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people.xml" ContentType="application/vnd.openxmlformats-officedocument.wordprocessingml.peop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14FE198">
      <w:pPr>
        <w:autoSpaceDE w:val="0"/>
        <w:autoSpaceDN w:val="0"/>
        <w:adjustRightInd w:val="0"/>
        <w:jc w:val="right"/>
        <w:rPr>
          <w:rFonts w:eastAsia="Calibri"/>
          <w:color w:val="000000"/>
          <w:sz w:val="28"/>
          <w:szCs w:val="28"/>
          <w:lang w:eastAsia="en-US"/>
        </w:rPr>
      </w:pPr>
      <w:ins w:id="0" w:author="Софья" w:date="2025-09-25T17:05:52Z">
        <w:bookmarkStart w:id="1" w:name="_GoBack"/>
        <w:bookmarkEnd w:id="1"/>
        <w:r>
          <w:rPr/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posOffset>113030</wp:posOffset>
              </wp:positionH>
              <wp:positionV relativeFrom="paragraph">
                <wp:posOffset>-91440</wp:posOffset>
              </wp:positionV>
              <wp:extent cx="1897380" cy="1188720"/>
              <wp:effectExtent l="0" t="0" r="7620" b="5080"/>
              <wp:wrapNone/>
              <wp:docPr id="1" name="Рисунок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" name="Рисунок 1"/>
                      <pic:cNvPicPr>
                        <a:picLocks noChangeAspect="1" noChangeArrowheads="1"/>
                      </pic:cNvPicPr>
                    </pic:nvPicPr>
                    <pic:blipFill>
                      <a:blip r:embed="rId7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 l="17999" t="28300" r="13052" b="28416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1897380" cy="11887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anchor>
          </w:drawing>
        </w:r>
      </w:ins>
      <w:r>
        <w:rPr>
          <w:rFonts w:eastAsia="Calibri"/>
          <w:color w:val="000000"/>
          <w:sz w:val="28"/>
          <w:szCs w:val="28"/>
          <w:lang w:eastAsia="en-US"/>
        </w:rPr>
        <w:t xml:space="preserve">Приложение № 2 к приказу Прогресс </w:t>
      </w:r>
    </w:p>
    <w:p w14:paraId="108E4B67">
      <w:pPr>
        <w:autoSpaceDE w:val="0"/>
        <w:autoSpaceDN w:val="0"/>
        <w:adjustRightInd w:val="0"/>
        <w:jc w:val="right"/>
        <w:rPr>
          <w:rFonts w:eastAsia="Calibri"/>
          <w:color w:val="000000"/>
          <w:sz w:val="28"/>
          <w:szCs w:val="28"/>
          <w:lang w:eastAsia="en-US"/>
        </w:rPr>
      </w:pPr>
      <w:r>
        <w:rPr>
          <w:rFonts w:eastAsia="Calibri"/>
          <w:color w:val="000000"/>
          <w:sz w:val="28"/>
          <w:szCs w:val="28"/>
          <w:lang w:eastAsia="en-US"/>
        </w:rPr>
        <w:t>от _________ № ___________</w:t>
      </w:r>
    </w:p>
    <w:p w14:paraId="06397684">
      <w:pPr>
        <w:shd w:val="clear" w:color="auto" w:fill="FFFFFF"/>
        <w:jc w:val="center"/>
      </w:pPr>
    </w:p>
    <w:tbl>
      <w:tblPr>
        <w:tblStyle w:val="76"/>
        <w:tblW w:w="1006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677"/>
        <w:gridCol w:w="5388"/>
      </w:tblGrid>
      <w:tr w14:paraId="226F83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77" w:type="dxa"/>
          </w:tcPr>
          <w:p w14:paraId="47F9851C">
            <w:pPr>
              <w:rPr>
                <w:color w:val="000000"/>
                <w:sz w:val="28"/>
                <w:szCs w:val="28"/>
                <w:lang w:eastAsia="en-US"/>
              </w:rPr>
            </w:pPr>
          </w:p>
          <w:p w14:paraId="4A745B36">
            <w:pPr>
              <w:ind w:right="601"/>
              <w:rPr>
                <w:b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5388" w:type="dxa"/>
          </w:tcPr>
          <w:p w14:paraId="6CDC10DD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«УТВЕРЖДАЮ»</w:t>
            </w:r>
          </w:p>
          <w:p w14:paraId="517FDDDA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Директор</w:t>
            </w:r>
          </w:p>
          <w:p w14:paraId="316EDFDE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Федерального государственного бюджетного образовательного учреждения дополнительного образования и культуры «Центр всестороннего развития детей «Прогресс»</w:t>
            </w:r>
          </w:p>
          <w:p w14:paraId="058F222A">
            <w:pPr>
              <w:rPr>
                <w:sz w:val="28"/>
                <w:szCs w:val="28"/>
                <w:lang w:eastAsia="en-US"/>
              </w:rPr>
            </w:pPr>
          </w:p>
          <w:p w14:paraId="5F1E68EB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 ________________ Ю.А. Пономарёва </w:t>
            </w:r>
          </w:p>
          <w:p w14:paraId="2CABDA09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 </w:t>
            </w:r>
          </w:p>
          <w:p w14:paraId="57D85CDE">
            <w:pPr>
              <w:rPr>
                <w:b/>
                <w:bCs/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 «____» _________________ 2025 г.</w:t>
            </w:r>
          </w:p>
        </w:tc>
      </w:tr>
    </w:tbl>
    <w:p w14:paraId="2B041BE3">
      <w:pPr>
        <w:widowControl w:val="0"/>
        <w:kinsoku w:val="0"/>
        <w:overflowPunct w:val="0"/>
        <w:textAlignment w:val="baseline"/>
        <w:rPr>
          <w:b/>
          <w:bCs/>
          <w:sz w:val="28"/>
          <w:szCs w:val="28"/>
        </w:rPr>
      </w:pPr>
    </w:p>
    <w:p w14:paraId="57AE9ED7">
      <w:pPr>
        <w:widowControl w:val="0"/>
        <w:kinsoku w:val="0"/>
        <w:overflowPunct w:val="0"/>
        <w:jc w:val="center"/>
        <w:textAlignment w:val="baseline"/>
        <w:rPr>
          <w:b/>
          <w:bCs/>
          <w:sz w:val="28"/>
          <w:szCs w:val="28"/>
        </w:rPr>
      </w:pPr>
    </w:p>
    <w:p w14:paraId="611093F7">
      <w:pPr>
        <w:widowControl w:val="0"/>
        <w:kinsoku w:val="0"/>
        <w:overflowPunct w:val="0"/>
        <w:jc w:val="center"/>
        <w:textAlignment w:val="baseline"/>
        <w:rPr>
          <w:b/>
          <w:bCs/>
          <w:sz w:val="96"/>
          <w:szCs w:val="96"/>
        </w:rPr>
      </w:pPr>
    </w:p>
    <w:p w14:paraId="54096038">
      <w:pPr>
        <w:widowControl w:val="0"/>
        <w:kinsoku w:val="0"/>
        <w:overflowPunct w:val="0"/>
        <w:ind w:firstLine="709"/>
        <w:jc w:val="center"/>
        <w:textAlignment w:val="baseline"/>
        <w:rPr>
          <w:b/>
          <w:bCs/>
          <w:sz w:val="28"/>
          <w:szCs w:val="28"/>
        </w:rPr>
      </w:pPr>
    </w:p>
    <w:tbl>
      <w:tblPr>
        <w:tblStyle w:val="76"/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422"/>
      </w:tblGrid>
      <w:tr w14:paraId="0F9277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424" w:type="dxa"/>
          </w:tcPr>
          <w:p w14:paraId="06BD16FE">
            <w:pPr>
              <w:widowControl w:val="0"/>
              <w:kinsoku w:val="0"/>
              <w:overflowPunct w:val="0"/>
              <w:jc w:val="center"/>
              <w:textAlignment w:val="baseline"/>
              <w:rPr>
                <w:b/>
                <w:bCs/>
                <w:sz w:val="28"/>
                <w:szCs w:val="28"/>
                <w:lang w:eastAsia="en-US"/>
              </w:rPr>
            </w:pPr>
            <w:r>
              <w:rPr>
                <w:b/>
                <w:bCs/>
                <w:sz w:val="28"/>
                <w:szCs w:val="28"/>
                <w:lang w:eastAsia="en-US"/>
              </w:rPr>
              <w:t>Изменения в Положение</w:t>
            </w:r>
          </w:p>
          <w:p w14:paraId="1F27CF2A">
            <w:pPr>
              <w:widowControl w:val="0"/>
              <w:kinsoku w:val="0"/>
              <w:overflowPunct w:val="0"/>
              <w:jc w:val="center"/>
              <w:textAlignment w:val="baseline"/>
              <w:rPr>
                <w:b/>
                <w:bCs/>
                <w:spacing w:val="2"/>
                <w:sz w:val="28"/>
                <w:szCs w:val="28"/>
                <w:lang w:eastAsia="en-US"/>
              </w:rPr>
            </w:pPr>
            <w:r>
              <w:rPr>
                <w:b/>
                <w:bCs/>
                <w:sz w:val="28"/>
                <w:szCs w:val="28"/>
                <w:lang w:eastAsia="en-US"/>
              </w:rPr>
              <w:t xml:space="preserve">о проведении </w:t>
            </w:r>
            <w:r>
              <w:rPr>
                <w:b/>
                <w:bCs/>
                <w:spacing w:val="2"/>
                <w:sz w:val="28"/>
                <w:szCs w:val="28"/>
                <w:lang w:eastAsia="en-US"/>
              </w:rPr>
              <w:t xml:space="preserve">Открытого публичного Всероссийского смотра-конкурса </w:t>
            </w:r>
          </w:p>
          <w:p w14:paraId="55433D46">
            <w:pPr>
              <w:widowControl w:val="0"/>
              <w:kinsoku w:val="0"/>
              <w:overflowPunct w:val="0"/>
              <w:jc w:val="center"/>
              <w:textAlignment w:val="baseline"/>
              <w:rPr>
                <w:b/>
                <w:bCs/>
                <w:sz w:val="28"/>
                <w:szCs w:val="28"/>
                <w:lang w:eastAsia="en-US"/>
              </w:rPr>
            </w:pPr>
            <w:r>
              <w:rPr>
                <w:b/>
                <w:bCs/>
                <w:spacing w:val="2"/>
                <w:sz w:val="28"/>
                <w:szCs w:val="28"/>
                <w:lang w:eastAsia="en-US"/>
              </w:rPr>
              <w:t>на лучшую организацию физкультурно-спортивной работы среди профессиональных образовательных организаций в 2025 году</w:t>
            </w:r>
          </w:p>
        </w:tc>
      </w:tr>
    </w:tbl>
    <w:p w14:paraId="00EE18A6">
      <w:pPr>
        <w:widowControl w:val="0"/>
        <w:kinsoku w:val="0"/>
        <w:overflowPunct w:val="0"/>
        <w:ind w:firstLine="709"/>
        <w:jc w:val="center"/>
        <w:textAlignment w:val="baseline"/>
        <w:rPr>
          <w:b/>
          <w:bCs/>
          <w:sz w:val="28"/>
          <w:szCs w:val="28"/>
        </w:rPr>
      </w:pPr>
    </w:p>
    <w:p w14:paraId="4934537F">
      <w:pPr>
        <w:widowControl w:val="0"/>
        <w:kinsoku w:val="0"/>
        <w:overflowPunct w:val="0"/>
        <w:ind w:firstLine="709"/>
        <w:jc w:val="center"/>
        <w:textAlignment w:val="baseline"/>
        <w:rPr>
          <w:b/>
          <w:bCs/>
          <w:sz w:val="28"/>
          <w:szCs w:val="28"/>
        </w:rPr>
      </w:pPr>
    </w:p>
    <w:p w14:paraId="77741C01">
      <w:pPr>
        <w:widowControl w:val="0"/>
        <w:kinsoku w:val="0"/>
        <w:overflowPunct w:val="0"/>
        <w:ind w:firstLine="709"/>
        <w:jc w:val="center"/>
        <w:textAlignment w:val="baseline"/>
        <w:rPr>
          <w:b/>
          <w:bCs/>
          <w:sz w:val="28"/>
          <w:szCs w:val="28"/>
        </w:rPr>
      </w:pPr>
    </w:p>
    <w:p w14:paraId="3C635B1C">
      <w:pPr>
        <w:widowControl w:val="0"/>
        <w:kinsoku w:val="0"/>
        <w:overflowPunct w:val="0"/>
        <w:ind w:firstLine="709"/>
        <w:jc w:val="center"/>
        <w:textAlignment w:val="baseline"/>
        <w:rPr>
          <w:b/>
          <w:bCs/>
          <w:sz w:val="28"/>
          <w:szCs w:val="28"/>
        </w:rPr>
      </w:pPr>
    </w:p>
    <w:p w14:paraId="4AAB07AE">
      <w:pPr>
        <w:widowControl w:val="0"/>
        <w:kinsoku w:val="0"/>
        <w:overflowPunct w:val="0"/>
        <w:ind w:firstLine="709"/>
        <w:jc w:val="center"/>
        <w:textAlignment w:val="baseline"/>
        <w:rPr>
          <w:b/>
          <w:bCs/>
          <w:sz w:val="28"/>
          <w:szCs w:val="28"/>
        </w:rPr>
      </w:pPr>
    </w:p>
    <w:p w14:paraId="1E527521">
      <w:pPr>
        <w:widowControl w:val="0"/>
        <w:kinsoku w:val="0"/>
        <w:overflowPunct w:val="0"/>
        <w:ind w:firstLine="709"/>
        <w:jc w:val="center"/>
        <w:textAlignment w:val="baseline"/>
        <w:rPr>
          <w:b/>
          <w:bCs/>
          <w:sz w:val="28"/>
          <w:szCs w:val="28"/>
        </w:rPr>
      </w:pPr>
    </w:p>
    <w:p w14:paraId="5C644170">
      <w:pPr>
        <w:widowControl w:val="0"/>
        <w:kinsoku w:val="0"/>
        <w:overflowPunct w:val="0"/>
        <w:ind w:firstLine="709"/>
        <w:jc w:val="center"/>
        <w:textAlignment w:val="baseline"/>
        <w:rPr>
          <w:b/>
          <w:bCs/>
          <w:sz w:val="28"/>
          <w:szCs w:val="28"/>
        </w:rPr>
      </w:pPr>
    </w:p>
    <w:p w14:paraId="0D2F4659">
      <w:pPr>
        <w:widowControl w:val="0"/>
        <w:kinsoku w:val="0"/>
        <w:overflowPunct w:val="0"/>
        <w:ind w:firstLine="709"/>
        <w:jc w:val="center"/>
        <w:textAlignment w:val="baseline"/>
        <w:rPr>
          <w:b/>
          <w:bCs/>
          <w:sz w:val="28"/>
          <w:szCs w:val="28"/>
        </w:rPr>
      </w:pPr>
    </w:p>
    <w:p w14:paraId="69AA83F2">
      <w:pPr>
        <w:widowControl w:val="0"/>
        <w:kinsoku w:val="0"/>
        <w:overflowPunct w:val="0"/>
        <w:ind w:firstLine="709"/>
        <w:jc w:val="center"/>
        <w:textAlignment w:val="baseline"/>
        <w:rPr>
          <w:b/>
          <w:bCs/>
          <w:sz w:val="28"/>
          <w:szCs w:val="28"/>
        </w:rPr>
      </w:pPr>
    </w:p>
    <w:p w14:paraId="4D94BCEB">
      <w:pPr>
        <w:widowControl w:val="0"/>
        <w:kinsoku w:val="0"/>
        <w:overflowPunct w:val="0"/>
        <w:ind w:firstLine="709"/>
        <w:jc w:val="center"/>
        <w:textAlignment w:val="baseline"/>
        <w:rPr>
          <w:b/>
          <w:bCs/>
          <w:sz w:val="28"/>
          <w:szCs w:val="28"/>
        </w:rPr>
      </w:pPr>
    </w:p>
    <w:p w14:paraId="5E2073B0">
      <w:pPr>
        <w:widowControl w:val="0"/>
        <w:kinsoku w:val="0"/>
        <w:overflowPunct w:val="0"/>
        <w:ind w:firstLine="709"/>
        <w:jc w:val="center"/>
        <w:textAlignment w:val="baseline"/>
        <w:rPr>
          <w:b/>
          <w:bCs/>
          <w:sz w:val="28"/>
          <w:szCs w:val="28"/>
        </w:rPr>
      </w:pPr>
    </w:p>
    <w:p w14:paraId="1E030B7E">
      <w:pPr>
        <w:widowControl w:val="0"/>
        <w:kinsoku w:val="0"/>
        <w:overflowPunct w:val="0"/>
        <w:textAlignment w:val="baseline"/>
        <w:rPr>
          <w:b/>
          <w:bCs/>
          <w:sz w:val="28"/>
          <w:szCs w:val="28"/>
        </w:rPr>
      </w:pPr>
    </w:p>
    <w:p w14:paraId="75DCB178">
      <w:pPr>
        <w:widowControl w:val="0"/>
        <w:kinsoku w:val="0"/>
        <w:overflowPunct w:val="0"/>
        <w:textAlignment w:val="baseline"/>
        <w:rPr>
          <w:b/>
          <w:bCs/>
          <w:sz w:val="28"/>
          <w:szCs w:val="28"/>
        </w:rPr>
      </w:pPr>
    </w:p>
    <w:p w14:paraId="2E913A7C">
      <w:pPr>
        <w:widowControl w:val="0"/>
        <w:kinsoku w:val="0"/>
        <w:overflowPunct w:val="0"/>
        <w:ind w:firstLine="709"/>
        <w:jc w:val="center"/>
        <w:textAlignment w:val="baseline"/>
        <w:rPr>
          <w:b/>
          <w:bCs/>
          <w:sz w:val="28"/>
          <w:szCs w:val="28"/>
        </w:rPr>
      </w:pPr>
    </w:p>
    <w:p w14:paraId="147D847C">
      <w:pPr>
        <w:widowControl w:val="0"/>
        <w:kinsoku w:val="0"/>
        <w:overflowPunct w:val="0"/>
        <w:textAlignment w:val="baseline"/>
        <w:rPr>
          <w:b/>
          <w:bCs/>
          <w:sz w:val="28"/>
          <w:szCs w:val="28"/>
        </w:rPr>
      </w:pPr>
    </w:p>
    <w:p w14:paraId="2E504FEE">
      <w:pPr>
        <w:widowControl w:val="0"/>
        <w:kinsoku w:val="0"/>
        <w:overflowPunct w:val="0"/>
        <w:ind w:firstLine="709"/>
        <w:jc w:val="center"/>
        <w:textAlignment w:val="baseline"/>
        <w:rPr>
          <w:b/>
          <w:bCs/>
          <w:sz w:val="28"/>
          <w:szCs w:val="28"/>
        </w:rPr>
      </w:pPr>
    </w:p>
    <w:p w14:paraId="6DAE3EBB">
      <w:pPr>
        <w:widowControl w:val="0"/>
        <w:kinsoku w:val="0"/>
        <w:overflowPunct w:val="0"/>
        <w:textAlignment w:val="baseline"/>
        <w:rPr>
          <w:b/>
          <w:bCs/>
          <w:sz w:val="28"/>
          <w:szCs w:val="28"/>
        </w:rPr>
      </w:pPr>
    </w:p>
    <w:p w14:paraId="50A986AA">
      <w:pPr>
        <w:jc w:val="center"/>
        <w:rPr>
          <w:rFonts w:ascii="Calibri" w:hAnsi="Calibri" w:eastAsia="Calibri"/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2025 г.</w:t>
      </w:r>
    </w:p>
    <w:p w14:paraId="12A015FB">
      <w:pPr>
        <w:numPr>
          <w:ilvl w:val="0"/>
          <w:numId w:val="1"/>
        </w:numPr>
        <w:spacing w:after="160" w:line="259" w:lineRule="auto"/>
        <w:contextualSpacing/>
        <w:jc w:val="center"/>
        <w:rPr>
          <w:b/>
          <w:bCs/>
          <w:iCs/>
          <w:spacing w:val="5"/>
          <w:sz w:val="28"/>
          <w:szCs w:val="28"/>
        </w:rPr>
      </w:pPr>
      <w:r>
        <w:rPr>
          <w:b/>
          <w:bCs/>
          <w:sz w:val="28"/>
          <w:szCs w:val="28"/>
        </w:rPr>
        <w:br w:type="page"/>
      </w:r>
    </w:p>
    <w:p w14:paraId="2277F914">
      <w:pPr>
        <w:spacing w:after="160" w:line="259" w:lineRule="auto"/>
        <w:ind w:firstLine="709"/>
        <w:jc w:val="both"/>
        <w:rPr>
          <w:iCs/>
          <w:spacing w:val="5"/>
          <w:sz w:val="28"/>
          <w:szCs w:val="28"/>
        </w:rPr>
      </w:pPr>
      <w:r>
        <w:rPr>
          <w:iCs/>
          <w:spacing w:val="5"/>
          <w:sz w:val="28"/>
          <w:szCs w:val="28"/>
        </w:rPr>
        <w:t xml:space="preserve">Внести в Положение о проведении </w:t>
      </w:r>
      <w:bookmarkStart w:id="0" w:name="_Hlk207884431"/>
      <w:r>
        <w:rPr>
          <w:iCs/>
          <w:spacing w:val="5"/>
          <w:sz w:val="28"/>
          <w:szCs w:val="28"/>
        </w:rPr>
        <w:t>Открытого публичного Всероссийского смотра-конкурса на лучшую организацию физкультурно-спортивной работы среди профессиональных образовательных организаций в 2025 году</w:t>
      </w:r>
      <w:bookmarkEnd w:id="0"/>
      <w:r>
        <w:rPr>
          <w:iCs/>
          <w:spacing w:val="5"/>
          <w:sz w:val="28"/>
          <w:szCs w:val="28"/>
        </w:rPr>
        <w:t>, следующие изменения:</w:t>
      </w:r>
    </w:p>
    <w:p w14:paraId="79BF3242">
      <w:pPr>
        <w:pStyle w:val="29"/>
        <w:numPr>
          <w:ilvl w:val="0"/>
          <w:numId w:val="2"/>
        </w:numPr>
        <w:spacing w:after="160" w:line="259" w:lineRule="auto"/>
        <w:jc w:val="both"/>
        <w:rPr>
          <w:iCs/>
          <w:spacing w:val="5"/>
          <w:sz w:val="28"/>
          <w:szCs w:val="28"/>
        </w:rPr>
      </w:pPr>
      <w:r>
        <w:rPr>
          <w:iCs/>
          <w:spacing w:val="5"/>
          <w:sz w:val="28"/>
          <w:szCs w:val="28"/>
        </w:rPr>
        <w:t>пункт 4.2 изложить в следующей редакции: «Региональный этап проводится в субъектах Российской Федерации до 20 сентября 2025 г.»;</w:t>
      </w:r>
    </w:p>
    <w:p w14:paraId="7855D955">
      <w:pPr>
        <w:pStyle w:val="29"/>
        <w:numPr>
          <w:ilvl w:val="0"/>
          <w:numId w:val="2"/>
        </w:numPr>
        <w:spacing w:after="160" w:line="259" w:lineRule="auto"/>
        <w:jc w:val="both"/>
        <w:rPr>
          <w:iCs/>
          <w:spacing w:val="5"/>
          <w:sz w:val="28"/>
          <w:szCs w:val="28"/>
        </w:rPr>
      </w:pPr>
      <w:r>
        <w:rPr>
          <w:iCs/>
          <w:spacing w:val="5"/>
          <w:sz w:val="28"/>
          <w:szCs w:val="28"/>
        </w:rPr>
        <w:t>пункт 4.3</w:t>
      </w:r>
      <w:r>
        <w:rPr>
          <w:rFonts w:ascii="Calibri" w:hAnsi="Calibri" w:eastAsia="Calibri"/>
          <w:sz w:val="22"/>
          <w:szCs w:val="22"/>
          <w:lang w:eastAsia="en-US"/>
        </w:rPr>
        <w:t xml:space="preserve"> </w:t>
      </w:r>
      <w:r>
        <w:rPr>
          <w:iCs/>
          <w:spacing w:val="5"/>
          <w:sz w:val="28"/>
          <w:szCs w:val="28"/>
        </w:rPr>
        <w:t>изложить в следующей редакции: «Всероссийский этап проводится с 1 по 31 октября 2025 года»;</w:t>
      </w:r>
    </w:p>
    <w:p w14:paraId="00D65EE6">
      <w:pPr>
        <w:pStyle w:val="29"/>
        <w:numPr>
          <w:ilvl w:val="0"/>
          <w:numId w:val="2"/>
        </w:numPr>
        <w:spacing w:after="160" w:line="259" w:lineRule="auto"/>
        <w:jc w:val="both"/>
        <w:rPr>
          <w:iCs/>
          <w:spacing w:val="5"/>
          <w:sz w:val="28"/>
          <w:szCs w:val="28"/>
        </w:rPr>
      </w:pPr>
      <w:r>
        <w:rPr>
          <w:iCs/>
          <w:spacing w:val="5"/>
          <w:sz w:val="28"/>
          <w:szCs w:val="28"/>
        </w:rPr>
        <w:t xml:space="preserve">пункт 4.3.2 изложить в следующей редакции: «Подача заявок на всероссийский этап осуществляется победителями регионального этапа самостоятельно с 22 сентября по 30 сентября 2025 г. (включительно) через сайт </w:t>
      </w:r>
      <w:r>
        <w:fldChar w:fldCharType="begin"/>
      </w:r>
      <w:r>
        <w:instrText xml:space="preserve"> HYPERLINK "https://лк.прогресс.дети" </w:instrText>
      </w:r>
      <w:r>
        <w:fldChar w:fldCharType="separate"/>
      </w:r>
      <w:r>
        <w:rPr>
          <w:iCs/>
          <w:color w:val="0563C1"/>
          <w:spacing w:val="5"/>
          <w:sz w:val="28"/>
          <w:szCs w:val="28"/>
          <w:u w:val="single"/>
        </w:rPr>
        <w:t>https://лк.прогресс.дети</w:t>
      </w:r>
      <w:r>
        <w:rPr>
          <w:iCs/>
          <w:color w:val="0563C1"/>
          <w:spacing w:val="5"/>
          <w:sz w:val="28"/>
          <w:szCs w:val="28"/>
          <w:u w:val="single"/>
        </w:rPr>
        <w:fldChar w:fldCharType="end"/>
      </w:r>
      <w:r>
        <w:rPr>
          <w:iCs/>
          <w:spacing w:val="5"/>
          <w:sz w:val="28"/>
          <w:szCs w:val="28"/>
        </w:rPr>
        <w:t xml:space="preserve">. Для подачи заявки участнику необходимо зарегистрироваться на сайте пройдя по ссылке </w:t>
      </w:r>
      <w:r>
        <w:fldChar w:fldCharType="begin"/>
      </w:r>
      <w:r>
        <w:instrText xml:space="preserve"> HYPERLINK "https://лк.прогресс.дети/account/?registration=true" </w:instrText>
      </w:r>
      <w:r>
        <w:fldChar w:fldCharType="separate"/>
      </w:r>
      <w:r>
        <w:rPr>
          <w:iCs/>
          <w:color w:val="0563C1"/>
          <w:spacing w:val="5"/>
          <w:sz w:val="28"/>
          <w:szCs w:val="28"/>
          <w:u w:val="single"/>
        </w:rPr>
        <w:t>https://лк.прогресс.дети/account/?registration=true</w:t>
      </w:r>
      <w:r>
        <w:rPr>
          <w:iCs/>
          <w:color w:val="0563C1"/>
          <w:spacing w:val="5"/>
          <w:sz w:val="28"/>
          <w:szCs w:val="28"/>
          <w:u w:val="single"/>
        </w:rPr>
        <w:fldChar w:fldCharType="end"/>
      </w:r>
      <w:r>
        <w:rPr>
          <w:iCs/>
          <w:spacing w:val="5"/>
          <w:sz w:val="28"/>
          <w:szCs w:val="28"/>
        </w:rPr>
        <w:t xml:space="preserve">. Затем на странице </w:t>
      </w:r>
      <w:r>
        <w:fldChar w:fldCharType="begin"/>
      </w:r>
      <w:r>
        <w:instrText xml:space="preserve"> HYPERLINK "https://лк.прогресс.дети/account/" </w:instrText>
      </w:r>
      <w:r>
        <w:fldChar w:fldCharType="separate"/>
      </w:r>
      <w:r>
        <w:rPr>
          <w:iCs/>
          <w:color w:val="0563C1"/>
          <w:spacing w:val="5"/>
          <w:sz w:val="28"/>
          <w:szCs w:val="28"/>
          <w:u w:val="single"/>
        </w:rPr>
        <w:t>https://лк.прогресс.дети/account/</w:t>
      </w:r>
      <w:r>
        <w:rPr>
          <w:iCs/>
          <w:color w:val="0563C1"/>
          <w:spacing w:val="5"/>
          <w:sz w:val="28"/>
          <w:szCs w:val="28"/>
          <w:u w:val="single"/>
        </w:rPr>
        <w:fldChar w:fldCharType="end"/>
      </w:r>
      <w:r>
        <w:rPr>
          <w:iCs/>
          <w:spacing w:val="5"/>
          <w:sz w:val="28"/>
          <w:szCs w:val="28"/>
        </w:rPr>
        <w:t xml:space="preserve"> необходимо выбрать форму «Открытый публичный Всероссийский смотр-конкурс на лучшую организацию физкультурно-спортивной работы среди профессиональных образовательных организаций в 2025 году», заполнить все поля и нажать кнопку «Сохранить».</w:t>
      </w:r>
    </w:p>
    <w:p w14:paraId="2F1B92D3">
      <w:pPr>
        <w:pStyle w:val="29"/>
        <w:numPr>
          <w:ilvl w:val="0"/>
          <w:numId w:val="2"/>
        </w:numPr>
        <w:spacing w:after="160" w:line="259" w:lineRule="auto"/>
        <w:jc w:val="both"/>
        <w:rPr>
          <w:iCs/>
          <w:spacing w:val="5"/>
          <w:sz w:val="28"/>
          <w:szCs w:val="28"/>
        </w:rPr>
      </w:pPr>
      <w:r>
        <w:rPr>
          <w:iCs/>
          <w:spacing w:val="5"/>
          <w:sz w:val="28"/>
          <w:szCs w:val="28"/>
        </w:rPr>
        <w:t>пункт 4.3.3 изложить в следующей редакции: «Конкурсные материалы, поступившие позднее 30 сентября 2025 г. и/или не соответствующие требованиями п.6.1. не рассматриваются»;</w:t>
      </w:r>
    </w:p>
    <w:p w14:paraId="29F7680B">
      <w:pPr>
        <w:pStyle w:val="29"/>
        <w:numPr>
          <w:ilvl w:val="0"/>
          <w:numId w:val="2"/>
        </w:numPr>
        <w:spacing w:after="160" w:line="259" w:lineRule="auto"/>
        <w:jc w:val="both"/>
        <w:rPr>
          <w:iCs/>
          <w:spacing w:val="5"/>
          <w:sz w:val="28"/>
          <w:szCs w:val="28"/>
        </w:rPr>
      </w:pPr>
      <w:r>
        <w:rPr>
          <w:iCs/>
          <w:spacing w:val="5"/>
          <w:sz w:val="28"/>
          <w:szCs w:val="28"/>
        </w:rPr>
        <w:t>пункт 4.3.4</w:t>
      </w:r>
      <w:r>
        <w:rPr>
          <w:rFonts w:ascii="Calibri" w:hAnsi="Calibri" w:eastAsia="Calibri"/>
          <w:sz w:val="22"/>
          <w:szCs w:val="22"/>
          <w:lang w:eastAsia="en-US"/>
        </w:rPr>
        <w:t xml:space="preserve"> </w:t>
      </w:r>
      <w:r>
        <w:rPr>
          <w:iCs/>
          <w:spacing w:val="5"/>
          <w:sz w:val="28"/>
          <w:szCs w:val="28"/>
        </w:rPr>
        <w:t>изложить в следующей редакции: «Техническая экспертиза конкурсных материалов, поданных на всероссийский этап Конкурса, осуществляется с 1 по 10 октября 2025 г.»;</w:t>
      </w:r>
    </w:p>
    <w:p w14:paraId="42C882D4">
      <w:pPr>
        <w:pStyle w:val="29"/>
        <w:numPr>
          <w:ilvl w:val="0"/>
          <w:numId w:val="2"/>
        </w:numPr>
        <w:spacing w:after="160" w:line="259" w:lineRule="auto"/>
        <w:jc w:val="both"/>
        <w:rPr>
          <w:iCs/>
          <w:spacing w:val="5"/>
          <w:sz w:val="28"/>
          <w:szCs w:val="28"/>
        </w:rPr>
      </w:pPr>
      <w:r>
        <w:rPr>
          <w:iCs/>
          <w:spacing w:val="5"/>
          <w:sz w:val="28"/>
          <w:szCs w:val="28"/>
        </w:rPr>
        <w:t>пункт 4.3.5 изложить в следующей редакции: «Список участников, допущенных ко всероссийскому этапу Конкурса по итогам технической экспертизы, публикуется не ранее 10 октября 2025 г.»;</w:t>
      </w:r>
    </w:p>
    <w:p w14:paraId="1DECE688">
      <w:pPr>
        <w:pStyle w:val="29"/>
        <w:numPr>
          <w:ilvl w:val="0"/>
          <w:numId w:val="2"/>
        </w:numPr>
        <w:spacing w:after="160" w:line="259" w:lineRule="auto"/>
        <w:jc w:val="both"/>
        <w:rPr>
          <w:iCs/>
          <w:spacing w:val="5"/>
          <w:sz w:val="28"/>
          <w:szCs w:val="28"/>
        </w:rPr>
      </w:pPr>
      <w:r>
        <w:rPr>
          <w:iCs/>
          <w:spacing w:val="5"/>
          <w:sz w:val="28"/>
          <w:szCs w:val="28"/>
        </w:rPr>
        <w:t>пункт 4.3.6 изложить в следующей редакции: «В период с 11 октября по 31 октября 2025 г. Конкурсной комиссией оцениваются конкурсные материалы участников всероссийского этапа Конкурса».</w:t>
      </w:r>
    </w:p>
    <w:p w14:paraId="24549F96">
      <w:pPr>
        <w:spacing w:after="160" w:line="259" w:lineRule="auto"/>
        <w:jc w:val="both"/>
        <w:rPr>
          <w:iCs/>
          <w:spacing w:val="5"/>
          <w:sz w:val="28"/>
          <w:szCs w:val="28"/>
        </w:rPr>
      </w:pPr>
    </w:p>
    <w:p w14:paraId="2B55A711">
      <w:r>
        <w:br w:type="page"/>
      </w:r>
    </w:p>
    <w:p w14:paraId="42466088">
      <w:pPr>
        <w:shd w:val="clear" w:color="auto" w:fill="FFFFFF"/>
      </w:pPr>
    </w:p>
    <w:sectPr>
      <w:footerReference r:id="rId5" w:type="first"/>
      <w:headerReference r:id="rId3" w:type="default"/>
      <w:footerReference r:id="rId4" w:type="default"/>
      <w:pgSz w:w="11909" w:h="16838"/>
      <w:pgMar w:top="709" w:right="710" w:bottom="851" w:left="993" w:header="720" w:footer="720" w:gutter="0"/>
      <w:cols w:space="720" w:num="1"/>
      <w:titlePg/>
      <w:docGrid w:linePitch="27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SimHei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alibri">
    <w:panose1 w:val="020F0502020204030204"/>
    <w:charset w:val="CC"/>
    <w:family w:val="swiss"/>
    <w:pitch w:val="default"/>
    <w:sig w:usb0="E4002EFF" w:usb1="C200247B" w:usb2="00000009" w:usb3="00000000" w:csb0="200001FF" w:csb1="00000000"/>
  </w:font>
  <w:font w:name="Cambria">
    <w:panose1 w:val="02040503050406030204"/>
    <w:charset w:val="CC"/>
    <w:family w:val="roman"/>
    <w:pitch w:val="default"/>
    <w:sig w:usb0="E00006FF" w:usb1="420024FF" w:usb2="02000000" w:usb3="00000000" w:csb0="2000019F" w:csb1="00000000"/>
  </w:font>
  <w:font w:name="SerifiqoRegular">
    <w:altName w:val="Times New Roman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Tahoma">
    <w:panose1 w:val="020B0604030504040204"/>
    <w:charset w:val="CC"/>
    <w:family w:val="swiss"/>
    <w:pitch w:val="default"/>
    <w:sig w:usb0="E1002EFF" w:usb1="C000605B" w:usb2="00000029" w:usb3="00000000" w:csb0="200101FF" w:csb1="20280000"/>
  </w:font>
  <w:font w:name="TextBookC">
    <w:altName w:val="Calibri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CenturySchlbkCyr">
    <w:altName w:val="Segoe Print"/>
    <w:panose1 w:val="00000000000000000000"/>
    <w:charset w:val="00"/>
    <w:family w:val="modern"/>
    <w:pitch w:val="default"/>
    <w:sig w:usb0="00000000" w:usb1="00000000" w:usb2="00000000" w:usb3="00000000" w:csb0="00000001" w:csb1="00000000"/>
  </w:font>
  <w:font w:name="Arial">
    <w:panose1 w:val="020B0604020202020204"/>
    <w:charset w:val="CC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CC"/>
    <w:family w:val="modern"/>
    <w:pitch w:val="default"/>
    <w:sig w:usb0="E0002EFF" w:usb1="C0007843" w:usb2="00000009" w:usb3="00000000" w:csb0="400001FF" w:csb1="FFFF0000"/>
  </w:font>
  <w:font w:name="Unifont">
    <w:altName w:val="Segoe Print"/>
    <w:panose1 w:val="00000000000000000000"/>
    <w:charset w:val="01"/>
    <w:family w:val="auto"/>
    <w:pitch w:val="default"/>
    <w:sig w:usb0="00000000" w:usb1="00000000" w:usb2="00000000" w:usb3="00000000" w:csb0="00000000" w:csb1="00000000"/>
  </w:font>
  <w:font w:name="Mangal">
    <w:altName w:val="Segoe Print"/>
    <w:panose1 w:val="00000400000000000000"/>
    <w:charset w:val="00"/>
    <w:family w:val="roman"/>
    <w:pitch w:val="default"/>
    <w:sig w:usb0="00000000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50736E8">
    <w:pPr>
      <w:pStyle w:val="2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071723C">
    <w:pPr>
      <w:pStyle w:val="24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631019335"/>
      <w:docPartObj>
        <w:docPartGallery w:val="AutoText"/>
      </w:docPartObj>
    </w:sdtPr>
    <w:sdtContent>
      <w:p w14:paraId="3FDF8AAE">
        <w:pPr>
          <w:pStyle w:val="19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7DD802D5">
    <w:pPr>
      <w:pStyle w:val="19"/>
      <w:jc w:val="center"/>
      <w:rPr>
        <w:sz w:val="20"/>
      </w:rPr>
    </w:pPr>
  </w:p>
  <w:p w14:paraId="1958EDC2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2107BB1"/>
    <w:multiLevelType w:val="multilevel"/>
    <w:tmpl w:val="52107BB1"/>
    <w:lvl w:ilvl="0" w:tentative="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entative="0">
      <w:start w:val="1"/>
      <w:numFmt w:val="lowerLetter"/>
      <w:lvlText w:val="%2."/>
      <w:lvlJc w:val="left"/>
      <w:pPr>
        <w:ind w:left="1789" w:hanging="360"/>
      </w:pPr>
    </w:lvl>
    <w:lvl w:ilvl="2" w:tentative="0">
      <w:start w:val="1"/>
      <w:numFmt w:val="lowerRoman"/>
      <w:lvlText w:val="%3."/>
      <w:lvlJc w:val="right"/>
      <w:pPr>
        <w:ind w:left="2509" w:hanging="180"/>
      </w:pPr>
    </w:lvl>
    <w:lvl w:ilvl="3" w:tentative="0">
      <w:start w:val="1"/>
      <w:numFmt w:val="decimal"/>
      <w:lvlText w:val="%4."/>
      <w:lvlJc w:val="left"/>
      <w:pPr>
        <w:ind w:left="3229" w:hanging="360"/>
      </w:pPr>
    </w:lvl>
    <w:lvl w:ilvl="4" w:tentative="0">
      <w:start w:val="1"/>
      <w:numFmt w:val="lowerLetter"/>
      <w:lvlText w:val="%5."/>
      <w:lvlJc w:val="left"/>
      <w:pPr>
        <w:ind w:left="3949" w:hanging="360"/>
      </w:pPr>
    </w:lvl>
    <w:lvl w:ilvl="5" w:tentative="0">
      <w:start w:val="1"/>
      <w:numFmt w:val="lowerRoman"/>
      <w:lvlText w:val="%6."/>
      <w:lvlJc w:val="right"/>
      <w:pPr>
        <w:ind w:left="4669" w:hanging="180"/>
      </w:pPr>
    </w:lvl>
    <w:lvl w:ilvl="6" w:tentative="0">
      <w:start w:val="1"/>
      <w:numFmt w:val="decimal"/>
      <w:lvlText w:val="%7."/>
      <w:lvlJc w:val="left"/>
      <w:pPr>
        <w:ind w:left="5389" w:hanging="360"/>
      </w:pPr>
    </w:lvl>
    <w:lvl w:ilvl="7" w:tentative="0">
      <w:start w:val="1"/>
      <w:numFmt w:val="lowerLetter"/>
      <w:lvlText w:val="%8."/>
      <w:lvlJc w:val="left"/>
      <w:pPr>
        <w:ind w:left="6109" w:hanging="360"/>
      </w:pPr>
    </w:lvl>
    <w:lvl w:ilvl="8" w:tentative="0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5DC92229"/>
    <w:multiLevelType w:val="multilevel"/>
    <w:tmpl w:val="5DC92229"/>
    <w:lvl w:ilvl="0" w:tentative="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entative="0">
      <w:start w:val="1"/>
      <w:numFmt w:val="lowerLetter"/>
      <w:lvlText w:val="%2."/>
      <w:lvlJc w:val="left"/>
      <w:pPr>
        <w:ind w:left="1789" w:hanging="360"/>
      </w:pPr>
    </w:lvl>
    <w:lvl w:ilvl="2" w:tentative="0">
      <w:start w:val="1"/>
      <w:numFmt w:val="lowerRoman"/>
      <w:lvlText w:val="%3."/>
      <w:lvlJc w:val="right"/>
      <w:pPr>
        <w:ind w:left="2509" w:hanging="180"/>
      </w:pPr>
    </w:lvl>
    <w:lvl w:ilvl="3" w:tentative="0">
      <w:start w:val="1"/>
      <w:numFmt w:val="decimal"/>
      <w:lvlText w:val="%4."/>
      <w:lvlJc w:val="left"/>
      <w:pPr>
        <w:ind w:left="3229" w:hanging="360"/>
      </w:pPr>
    </w:lvl>
    <w:lvl w:ilvl="4" w:tentative="0">
      <w:start w:val="1"/>
      <w:numFmt w:val="lowerLetter"/>
      <w:lvlText w:val="%5."/>
      <w:lvlJc w:val="left"/>
      <w:pPr>
        <w:ind w:left="3949" w:hanging="360"/>
      </w:pPr>
    </w:lvl>
    <w:lvl w:ilvl="5" w:tentative="0">
      <w:start w:val="1"/>
      <w:numFmt w:val="lowerRoman"/>
      <w:lvlText w:val="%6."/>
      <w:lvlJc w:val="right"/>
      <w:pPr>
        <w:ind w:left="4669" w:hanging="180"/>
      </w:pPr>
    </w:lvl>
    <w:lvl w:ilvl="6" w:tentative="0">
      <w:start w:val="1"/>
      <w:numFmt w:val="decimal"/>
      <w:lvlText w:val="%7."/>
      <w:lvlJc w:val="left"/>
      <w:pPr>
        <w:ind w:left="5389" w:hanging="360"/>
      </w:pPr>
    </w:lvl>
    <w:lvl w:ilvl="7" w:tentative="0">
      <w:start w:val="1"/>
      <w:numFmt w:val="lowerLetter"/>
      <w:lvlText w:val="%8."/>
      <w:lvlJc w:val="left"/>
      <w:pPr>
        <w:ind w:left="6109" w:hanging="360"/>
      </w:pPr>
    </w:lvl>
    <w:lvl w:ilvl="8" w:tentative="0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1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person w15:author="Софья">
    <w15:presenceInfo w15:providerId="None" w15:userId="Софья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trackRevisions w:val="1"/>
  <w:documentProtection w:enforcement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3CE2"/>
    <w:rsid w:val="000002F3"/>
    <w:rsid w:val="000041A4"/>
    <w:rsid w:val="00004C30"/>
    <w:rsid w:val="00007035"/>
    <w:rsid w:val="00013283"/>
    <w:rsid w:val="00016FC1"/>
    <w:rsid w:val="000204A9"/>
    <w:rsid w:val="00025B7D"/>
    <w:rsid w:val="0003366D"/>
    <w:rsid w:val="00034E32"/>
    <w:rsid w:val="000350F9"/>
    <w:rsid w:val="00040387"/>
    <w:rsid w:val="00042197"/>
    <w:rsid w:val="000439CE"/>
    <w:rsid w:val="00044F87"/>
    <w:rsid w:val="00047EA0"/>
    <w:rsid w:val="00050B4B"/>
    <w:rsid w:val="000512CB"/>
    <w:rsid w:val="00053F6E"/>
    <w:rsid w:val="0005424F"/>
    <w:rsid w:val="00054D8B"/>
    <w:rsid w:val="00055339"/>
    <w:rsid w:val="00060054"/>
    <w:rsid w:val="0006559C"/>
    <w:rsid w:val="0006615E"/>
    <w:rsid w:val="000710D9"/>
    <w:rsid w:val="00071CDA"/>
    <w:rsid w:val="00076E01"/>
    <w:rsid w:val="00077085"/>
    <w:rsid w:val="00077209"/>
    <w:rsid w:val="00081E3B"/>
    <w:rsid w:val="00085348"/>
    <w:rsid w:val="0008619B"/>
    <w:rsid w:val="000908A6"/>
    <w:rsid w:val="000947BD"/>
    <w:rsid w:val="00094ECC"/>
    <w:rsid w:val="00097D64"/>
    <w:rsid w:val="000B0E28"/>
    <w:rsid w:val="000B729D"/>
    <w:rsid w:val="000B7964"/>
    <w:rsid w:val="000C54F1"/>
    <w:rsid w:val="000C63DE"/>
    <w:rsid w:val="000C7B11"/>
    <w:rsid w:val="000D0040"/>
    <w:rsid w:val="000D1BD0"/>
    <w:rsid w:val="000D514A"/>
    <w:rsid w:val="000D549F"/>
    <w:rsid w:val="000E0D1C"/>
    <w:rsid w:val="000E24AC"/>
    <w:rsid w:val="000F02CD"/>
    <w:rsid w:val="000F1E64"/>
    <w:rsid w:val="000F38DB"/>
    <w:rsid w:val="000F4D35"/>
    <w:rsid w:val="000F7FFD"/>
    <w:rsid w:val="0010447E"/>
    <w:rsid w:val="00104D73"/>
    <w:rsid w:val="0010675D"/>
    <w:rsid w:val="00111739"/>
    <w:rsid w:val="0011734F"/>
    <w:rsid w:val="00120C29"/>
    <w:rsid w:val="001211DB"/>
    <w:rsid w:val="001211F7"/>
    <w:rsid w:val="00121A1F"/>
    <w:rsid w:val="00123B24"/>
    <w:rsid w:val="00127A73"/>
    <w:rsid w:val="00133305"/>
    <w:rsid w:val="0013466C"/>
    <w:rsid w:val="0013499A"/>
    <w:rsid w:val="00135F64"/>
    <w:rsid w:val="00137BEE"/>
    <w:rsid w:val="00140382"/>
    <w:rsid w:val="00141977"/>
    <w:rsid w:val="00143B46"/>
    <w:rsid w:val="001440AD"/>
    <w:rsid w:val="001502E5"/>
    <w:rsid w:val="00153D19"/>
    <w:rsid w:val="00160879"/>
    <w:rsid w:val="00161E58"/>
    <w:rsid w:val="00162D9C"/>
    <w:rsid w:val="001646CF"/>
    <w:rsid w:val="001664FA"/>
    <w:rsid w:val="0016700B"/>
    <w:rsid w:val="001706A3"/>
    <w:rsid w:val="001754C7"/>
    <w:rsid w:val="0017631B"/>
    <w:rsid w:val="0018044C"/>
    <w:rsid w:val="00182D21"/>
    <w:rsid w:val="001831A0"/>
    <w:rsid w:val="00183B9D"/>
    <w:rsid w:val="00187600"/>
    <w:rsid w:val="0019088D"/>
    <w:rsid w:val="00193184"/>
    <w:rsid w:val="001932D0"/>
    <w:rsid w:val="001934D6"/>
    <w:rsid w:val="001A4997"/>
    <w:rsid w:val="001A5214"/>
    <w:rsid w:val="001B548F"/>
    <w:rsid w:val="001B6731"/>
    <w:rsid w:val="001B693A"/>
    <w:rsid w:val="001C0F60"/>
    <w:rsid w:val="001C2F1E"/>
    <w:rsid w:val="001C37FF"/>
    <w:rsid w:val="001C3857"/>
    <w:rsid w:val="001D1636"/>
    <w:rsid w:val="001D1EC0"/>
    <w:rsid w:val="001D2FBB"/>
    <w:rsid w:val="001D3787"/>
    <w:rsid w:val="001D549F"/>
    <w:rsid w:val="001E2ADD"/>
    <w:rsid w:val="001E3BBA"/>
    <w:rsid w:val="001F150B"/>
    <w:rsid w:val="001F1CF5"/>
    <w:rsid w:val="001F48AE"/>
    <w:rsid w:val="00203E97"/>
    <w:rsid w:val="00213C32"/>
    <w:rsid w:val="002154F1"/>
    <w:rsid w:val="00215C12"/>
    <w:rsid w:val="0021647B"/>
    <w:rsid w:val="002168B2"/>
    <w:rsid w:val="00220DC5"/>
    <w:rsid w:val="002258CD"/>
    <w:rsid w:val="0023538E"/>
    <w:rsid w:val="002356EA"/>
    <w:rsid w:val="002430E8"/>
    <w:rsid w:val="00243BD6"/>
    <w:rsid w:val="00244634"/>
    <w:rsid w:val="00251986"/>
    <w:rsid w:val="00251ACC"/>
    <w:rsid w:val="002548A9"/>
    <w:rsid w:val="00262103"/>
    <w:rsid w:val="002670A3"/>
    <w:rsid w:val="002675AD"/>
    <w:rsid w:val="00271EB7"/>
    <w:rsid w:val="00275853"/>
    <w:rsid w:val="0027637A"/>
    <w:rsid w:val="00276AE2"/>
    <w:rsid w:val="002809D9"/>
    <w:rsid w:val="002868E5"/>
    <w:rsid w:val="002877D3"/>
    <w:rsid w:val="002927E1"/>
    <w:rsid w:val="002A6325"/>
    <w:rsid w:val="002B08D4"/>
    <w:rsid w:val="002B3785"/>
    <w:rsid w:val="002B6E2E"/>
    <w:rsid w:val="002C1F98"/>
    <w:rsid w:val="002C3717"/>
    <w:rsid w:val="002C5EC2"/>
    <w:rsid w:val="002D147E"/>
    <w:rsid w:val="002D1C1F"/>
    <w:rsid w:val="002D3C17"/>
    <w:rsid w:val="002D6D14"/>
    <w:rsid w:val="002E7078"/>
    <w:rsid w:val="002F2A75"/>
    <w:rsid w:val="002F310F"/>
    <w:rsid w:val="002F4521"/>
    <w:rsid w:val="003006B5"/>
    <w:rsid w:val="00322627"/>
    <w:rsid w:val="00325359"/>
    <w:rsid w:val="00325D58"/>
    <w:rsid w:val="00326CD1"/>
    <w:rsid w:val="00330CD6"/>
    <w:rsid w:val="00331010"/>
    <w:rsid w:val="0033246B"/>
    <w:rsid w:val="00341D5F"/>
    <w:rsid w:val="00350508"/>
    <w:rsid w:val="00352170"/>
    <w:rsid w:val="00352C91"/>
    <w:rsid w:val="0035429F"/>
    <w:rsid w:val="0035562A"/>
    <w:rsid w:val="00364A96"/>
    <w:rsid w:val="00374263"/>
    <w:rsid w:val="003753BB"/>
    <w:rsid w:val="00375E0A"/>
    <w:rsid w:val="0037621B"/>
    <w:rsid w:val="00381345"/>
    <w:rsid w:val="0038223D"/>
    <w:rsid w:val="003833F5"/>
    <w:rsid w:val="003834D5"/>
    <w:rsid w:val="00386B0B"/>
    <w:rsid w:val="003927CF"/>
    <w:rsid w:val="003A54C0"/>
    <w:rsid w:val="003B0CA8"/>
    <w:rsid w:val="003B3B4F"/>
    <w:rsid w:val="003B5962"/>
    <w:rsid w:val="003B76D7"/>
    <w:rsid w:val="003C2CB9"/>
    <w:rsid w:val="003C6DCA"/>
    <w:rsid w:val="003D0E10"/>
    <w:rsid w:val="003D25DC"/>
    <w:rsid w:val="003D335B"/>
    <w:rsid w:val="003D35BC"/>
    <w:rsid w:val="003D59F0"/>
    <w:rsid w:val="003D6910"/>
    <w:rsid w:val="003D6A51"/>
    <w:rsid w:val="003E3D0E"/>
    <w:rsid w:val="003F4F52"/>
    <w:rsid w:val="00400CA0"/>
    <w:rsid w:val="00402542"/>
    <w:rsid w:val="004055B2"/>
    <w:rsid w:val="004071BC"/>
    <w:rsid w:val="0041604A"/>
    <w:rsid w:val="004179CA"/>
    <w:rsid w:val="004205C6"/>
    <w:rsid w:val="00430C3D"/>
    <w:rsid w:val="00431458"/>
    <w:rsid w:val="00435C16"/>
    <w:rsid w:val="004416BB"/>
    <w:rsid w:val="00443245"/>
    <w:rsid w:val="004467F6"/>
    <w:rsid w:val="00457A3D"/>
    <w:rsid w:val="0046159F"/>
    <w:rsid w:val="004648B8"/>
    <w:rsid w:val="00465302"/>
    <w:rsid w:val="004671AA"/>
    <w:rsid w:val="0047076D"/>
    <w:rsid w:val="00476077"/>
    <w:rsid w:val="00476312"/>
    <w:rsid w:val="004861B6"/>
    <w:rsid w:val="00490574"/>
    <w:rsid w:val="00494119"/>
    <w:rsid w:val="00494DC3"/>
    <w:rsid w:val="004A2FAE"/>
    <w:rsid w:val="004A5C5B"/>
    <w:rsid w:val="004B5629"/>
    <w:rsid w:val="004B709E"/>
    <w:rsid w:val="004C1EF8"/>
    <w:rsid w:val="004C1FE1"/>
    <w:rsid w:val="004C685D"/>
    <w:rsid w:val="004D1271"/>
    <w:rsid w:val="004D1E7E"/>
    <w:rsid w:val="004D2309"/>
    <w:rsid w:val="004D5CD5"/>
    <w:rsid w:val="004D5D2E"/>
    <w:rsid w:val="004D7B38"/>
    <w:rsid w:val="004E079A"/>
    <w:rsid w:val="004E1495"/>
    <w:rsid w:val="004E42DD"/>
    <w:rsid w:val="004E5031"/>
    <w:rsid w:val="004E5A07"/>
    <w:rsid w:val="004E6386"/>
    <w:rsid w:val="004F04F6"/>
    <w:rsid w:val="004F32D3"/>
    <w:rsid w:val="004F3BE8"/>
    <w:rsid w:val="004F465B"/>
    <w:rsid w:val="00502A87"/>
    <w:rsid w:val="0050448B"/>
    <w:rsid w:val="0050467A"/>
    <w:rsid w:val="005050EA"/>
    <w:rsid w:val="00511256"/>
    <w:rsid w:val="00512C2C"/>
    <w:rsid w:val="005137DA"/>
    <w:rsid w:val="005147F5"/>
    <w:rsid w:val="005179B4"/>
    <w:rsid w:val="0052548A"/>
    <w:rsid w:val="0052767D"/>
    <w:rsid w:val="005312A4"/>
    <w:rsid w:val="00535C9B"/>
    <w:rsid w:val="00535FE6"/>
    <w:rsid w:val="00536EE0"/>
    <w:rsid w:val="005400BD"/>
    <w:rsid w:val="005401D4"/>
    <w:rsid w:val="00540874"/>
    <w:rsid w:val="00542E2E"/>
    <w:rsid w:val="00543EB5"/>
    <w:rsid w:val="0054638F"/>
    <w:rsid w:val="0054692E"/>
    <w:rsid w:val="005532C6"/>
    <w:rsid w:val="005535BB"/>
    <w:rsid w:val="005567A8"/>
    <w:rsid w:val="0055702A"/>
    <w:rsid w:val="005667EB"/>
    <w:rsid w:val="00567FB6"/>
    <w:rsid w:val="00575EE8"/>
    <w:rsid w:val="0057781F"/>
    <w:rsid w:val="00577F07"/>
    <w:rsid w:val="00580357"/>
    <w:rsid w:val="005832C2"/>
    <w:rsid w:val="00583E15"/>
    <w:rsid w:val="00584A3E"/>
    <w:rsid w:val="005905B7"/>
    <w:rsid w:val="00590FA6"/>
    <w:rsid w:val="005A33A7"/>
    <w:rsid w:val="005A6655"/>
    <w:rsid w:val="005B19A3"/>
    <w:rsid w:val="005B2E1A"/>
    <w:rsid w:val="005C31B6"/>
    <w:rsid w:val="005C356C"/>
    <w:rsid w:val="005C4C71"/>
    <w:rsid w:val="005C7BDF"/>
    <w:rsid w:val="005D1F8D"/>
    <w:rsid w:val="005D33EB"/>
    <w:rsid w:val="005E1617"/>
    <w:rsid w:val="005E491D"/>
    <w:rsid w:val="005E6367"/>
    <w:rsid w:val="005F44A8"/>
    <w:rsid w:val="005F653A"/>
    <w:rsid w:val="005F7D1D"/>
    <w:rsid w:val="006013D8"/>
    <w:rsid w:val="006113E6"/>
    <w:rsid w:val="0061298F"/>
    <w:rsid w:val="00613BEB"/>
    <w:rsid w:val="00616F1E"/>
    <w:rsid w:val="006221C1"/>
    <w:rsid w:val="0062301E"/>
    <w:rsid w:val="00623A6D"/>
    <w:rsid w:val="00623E27"/>
    <w:rsid w:val="00626249"/>
    <w:rsid w:val="006311FF"/>
    <w:rsid w:val="00631534"/>
    <w:rsid w:val="00633307"/>
    <w:rsid w:val="006335B8"/>
    <w:rsid w:val="00633FC8"/>
    <w:rsid w:val="00636547"/>
    <w:rsid w:val="006370AE"/>
    <w:rsid w:val="0063754B"/>
    <w:rsid w:val="00644135"/>
    <w:rsid w:val="00644AF5"/>
    <w:rsid w:val="00661816"/>
    <w:rsid w:val="00664569"/>
    <w:rsid w:val="00666B3F"/>
    <w:rsid w:val="006705ED"/>
    <w:rsid w:val="00673828"/>
    <w:rsid w:val="0067717E"/>
    <w:rsid w:val="00684907"/>
    <w:rsid w:val="00685200"/>
    <w:rsid w:val="00691307"/>
    <w:rsid w:val="00692972"/>
    <w:rsid w:val="0069421F"/>
    <w:rsid w:val="006978D4"/>
    <w:rsid w:val="006A06C4"/>
    <w:rsid w:val="006A0EA9"/>
    <w:rsid w:val="006A1ED1"/>
    <w:rsid w:val="006A7009"/>
    <w:rsid w:val="006C0928"/>
    <w:rsid w:val="006C21FB"/>
    <w:rsid w:val="006C345C"/>
    <w:rsid w:val="006C4217"/>
    <w:rsid w:val="006D4841"/>
    <w:rsid w:val="006D765C"/>
    <w:rsid w:val="006E0563"/>
    <w:rsid w:val="006E2A90"/>
    <w:rsid w:val="006E4A03"/>
    <w:rsid w:val="006E7B76"/>
    <w:rsid w:val="006F33D9"/>
    <w:rsid w:val="006F758F"/>
    <w:rsid w:val="007022DD"/>
    <w:rsid w:val="007076C1"/>
    <w:rsid w:val="007178BC"/>
    <w:rsid w:val="00720BA3"/>
    <w:rsid w:val="00732481"/>
    <w:rsid w:val="00733C18"/>
    <w:rsid w:val="007346BE"/>
    <w:rsid w:val="0073759A"/>
    <w:rsid w:val="007413C1"/>
    <w:rsid w:val="0074573B"/>
    <w:rsid w:val="00750EB3"/>
    <w:rsid w:val="00754A67"/>
    <w:rsid w:val="00754C7A"/>
    <w:rsid w:val="00756107"/>
    <w:rsid w:val="00762155"/>
    <w:rsid w:val="0076612F"/>
    <w:rsid w:val="00767EB5"/>
    <w:rsid w:val="00770D53"/>
    <w:rsid w:val="00771731"/>
    <w:rsid w:val="00776D65"/>
    <w:rsid w:val="007802F6"/>
    <w:rsid w:val="00782D9C"/>
    <w:rsid w:val="00784914"/>
    <w:rsid w:val="007853BE"/>
    <w:rsid w:val="0078602C"/>
    <w:rsid w:val="00786238"/>
    <w:rsid w:val="007A04FA"/>
    <w:rsid w:val="007A3096"/>
    <w:rsid w:val="007A4DF0"/>
    <w:rsid w:val="007A6F06"/>
    <w:rsid w:val="007B2122"/>
    <w:rsid w:val="007B3CED"/>
    <w:rsid w:val="007C0713"/>
    <w:rsid w:val="007C1141"/>
    <w:rsid w:val="007C1730"/>
    <w:rsid w:val="007C5AE3"/>
    <w:rsid w:val="007D3828"/>
    <w:rsid w:val="007D6A20"/>
    <w:rsid w:val="007D6E06"/>
    <w:rsid w:val="007E14CF"/>
    <w:rsid w:val="007E169B"/>
    <w:rsid w:val="007E32EC"/>
    <w:rsid w:val="007F1C54"/>
    <w:rsid w:val="007F3C2C"/>
    <w:rsid w:val="007F561E"/>
    <w:rsid w:val="007F6D52"/>
    <w:rsid w:val="007F7D55"/>
    <w:rsid w:val="0080070D"/>
    <w:rsid w:val="008007D8"/>
    <w:rsid w:val="0080214E"/>
    <w:rsid w:val="0080426C"/>
    <w:rsid w:val="00805481"/>
    <w:rsid w:val="00807464"/>
    <w:rsid w:val="00813DAB"/>
    <w:rsid w:val="00817A73"/>
    <w:rsid w:val="00821DB1"/>
    <w:rsid w:val="0082201F"/>
    <w:rsid w:val="00824889"/>
    <w:rsid w:val="00827BFC"/>
    <w:rsid w:val="0083117A"/>
    <w:rsid w:val="0083253D"/>
    <w:rsid w:val="008409F1"/>
    <w:rsid w:val="00844217"/>
    <w:rsid w:val="00845C56"/>
    <w:rsid w:val="00851DC0"/>
    <w:rsid w:val="008530E2"/>
    <w:rsid w:val="008559C6"/>
    <w:rsid w:val="0086123D"/>
    <w:rsid w:val="00865D04"/>
    <w:rsid w:val="00867D3D"/>
    <w:rsid w:val="00867DD2"/>
    <w:rsid w:val="00871167"/>
    <w:rsid w:val="008725F2"/>
    <w:rsid w:val="008960B8"/>
    <w:rsid w:val="00896B35"/>
    <w:rsid w:val="00897886"/>
    <w:rsid w:val="008A6467"/>
    <w:rsid w:val="008B3108"/>
    <w:rsid w:val="008B4244"/>
    <w:rsid w:val="008B5033"/>
    <w:rsid w:val="008B6301"/>
    <w:rsid w:val="008B6904"/>
    <w:rsid w:val="008B6E7B"/>
    <w:rsid w:val="008B7ADC"/>
    <w:rsid w:val="008C2503"/>
    <w:rsid w:val="008C6CF6"/>
    <w:rsid w:val="008D09DA"/>
    <w:rsid w:val="008D16A5"/>
    <w:rsid w:val="008D438D"/>
    <w:rsid w:val="008D747C"/>
    <w:rsid w:val="008E0860"/>
    <w:rsid w:val="008E17F5"/>
    <w:rsid w:val="008E3909"/>
    <w:rsid w:val="008E4C9C"/>
    <w:rsid w:val="008F33E6"/>
    <w:rsid w:val="00900145"/>
    <w:rsid w:val="0090097B"/>
    <w:rsid w:val="009011DE"/>
    <w:rsid w:val="0090363F"/>
    <w:rsid w:val="00904968"/>
    <w:rsid w:val="00911084"/>
    <w:rsid w:val="00914A6E"/>
    <w:rsid w:val="00914E11"/>
    <w:rsid w:val="00916DD0"/>
    <w:rsid w:val="009240F5"/>
    <w:rsid w:val="0093168D"/>
    <w:rsid w:val="009418D4"/>
    <w:rsid w:val="00961A59"/>
    <w:rsid w:val="00961D8A"/>
    <w:rsid w:val="0097147D"/>
    <w:rsid w:val="0097644F"/>
    <w:rsid w:val="00981A46"/>
    <w:rsid w:val="009821ED"/>
    <w:rsid w:val="00993282"/>
    <w:rsid w:val="00993377"/>
    <w:rsid w:val="009A43C1"/>
    <w:rsid w:val="009A46CD"/>
    <w:rsid w:val="009A5329"/>
    <w:rsid w:val="009B1D61"/>
    <w:rsid w:val="009B357C"/>
    <w:rsid w:val="009B3D9D"/>
    <w:rsid w:val="009B57F6"/>
    <w:rsid w:val="009C2FD3"/>
    <w:rsid w:val="009C4E6F"/>
    <w:rsid w:val="009C7BE6"/>
    <w:rsid w:val="009C7F7F"/>
    <w:rsid w:val="009D131D"/>
    <w:rsid w:val="009D3CA8"/>
    <w:rsid w:val="009D7D92"/>
    <w:rsid w:val="009D7DF1"/>
    <w:rsid w:val="009E3237"/>
    <w:rsid w:val="009E67CE"/>
    <w:rsid w:val="009E718B"/>
    <w:rsid w:val="009F1FDD"/>
    <w:rsid w:val="009F5F66"/>
    <w:rsid w:val="00A01218"/>
    <w:rsid w:val="00A01779"/>
    <w:rsid w:val="00A04AD3"/>
    <w:rsid w:val="00A07480"/>
    <w:rsid w:val="00A14ECF"/>
    <w:rsid w:val="00A1645E"/>
    <w:rsid w:val="00A21CB1"/>
    <w:rsid w:val="00A27D36"/>
    <w:rsid w:val="00A323C4"/>
    <w:rsid w:val="00A37FA1"/>
    <w:rsid w:val="00A41987"/>
    <w:rsid w:val="00A4425C"/>
    <w:rsid w:val="00A4717B"/>
    <w:rsid w:val="00A47BD6"/>
    <w:rsid w:val="00A51DBF"/>
    <w:rsid w:val="00A54284"/>
    <w:rsid w:val="00A54B9D"/>
    <w:rsid w:val="00A57AD5"/>
    <w:rsid w:val="00A57BC7"/>
    <w:rsid w:val="00A657F4"/>
    <w:rsid w:val="00A65E4F"/>
    <w:rsid w:val="00A67556"/>
    <w:rsid w:val="00A675D6"/>
    <w:rsid w:val="00A73709"/>
    <w:rsid w:val="00A739E4"/>
    <w:rsid w:val="00A7729D"/>
    <w:rsid w:val="00A774D7"/>
    <w:rsid w:val="00A82CE6"/>
    <w:rsid w:val="00A862C9"/>
    <w:rsid w:val="00A87874"/>
    <w:rsid w:val="00AA55D2"/>
    <w:rsid w:val="00AB3462"/>
    <w:rsid w:val="00AB3D34"/>
    <w:rsid w:val="00AB46F8"/>
    <w:rsid w:val="00AB5BF7"/>
    <w:rsid w:val="00AC114E"/>
    <w:rsid w:val="00AD0B93"/>
    <w:rsid w:val="00AD1CA7"/>
    <w:rsid w:val="00AD1E0A"/>
    <w:rsid w:val="00AD385C"/>
    <w:rsid w:val="00AD38FA"/>
    <w:rsid w:val="00AD42D8"/>
    <w:rsid w:val="00AE50B5"/>
    <w:rsid w:val="00AE5415"/>
    <w:rsid w:val="00AE6C88"/>
    <w:rsid w:val="00AF1756"/>
    <w:rsid w:val="00AF2F4D"/>
    <w:rsid w:val="00AF37C8"/>
    <w:rsid w:val="00AF6ABA"/>
    <w:rsid w:val="00B01E08"/>
    <w:rsid w:val="00B045F7"/>
    <w:rsid w:val="00B11AF5"/>
    <w:rsid w:val="00B22055"/>
    <w:rsid w:val="00B224FE"/>
    <w:rsid w:val="00B22DB4"/>
    <w:rsid w:val="00B26AAF"/>
    <w:rsid w:val="00B30B0E"/>
    <w:rsid w:val="00B31A7F"/>
    <w:rsid w:val="00B31B3D"/>
    <w:rsid w:val="00B517E1"/>
    <w:rsid w:val="00B617E9"/>
    <w:rsid w:val="00B645F2"/>
    <w:rsid w:val="00B6494A"/>
    <w:rsid w:val="00B66FB5"/>
    <w:rsid w:val="00B70226"/>
    <w:rsid w:val="00B71F80"/>
    <w:rsid w:val="00B74358"/>
    <w:rsid w:val="00B7793B"/>
    <w:rsid w:val="00B801BF"/>
    <w:rsid w:val="00B831FE"/>
    <w:rsid w:val="00B9224D"/>
    <w:rsid w:val="00B92B05"/>
    <w:rsid w:val="00B93672"/>
    <w:rsid w:val="00B9695D"/>
    <w:rsid w:val="00BA3D79"/>
    <w:rsid w:val="00BA4795"/>
    <w:rsid w:val="00BB165B"/>
    <w:rsid w:val="00BB1888"/>
    <w:rsid w:val="00BB219F"/>
    <w:rsid w:val="00BB3296"/>
    <w:rsid w:val="00BC0C75"/>
    <w:rsid w:val="00BC1BF0"/>
    <w:rsid w:val="00BC7F93"/>
    <w:rsid w:val="00BD2B3F"/>
    <w:rsid w:val="00BD2DE3"/>
    <w:rsid w:val="00BD49B1"/>
    <w:rsid w:val="00BD4D82"/>
    <w:rsid w:val="00BD7CDD"/>
    <w:rsid w:val="00BE1EEF"/>
    <w:rsid w:val="00BE2BA5"/>
    <w:rsid w:val="00BF272E"/>
    <w:rsid w:val="00C015A0"/>
    <w:rsid w:val="00C07BFC"/>
    <w:rsid w:val="00C135BA"/>
    <w:rsid w:val="00C140F5"/>
    <w:rsid w:val="00C17E96"/>
    <w:rsid w:val="00C21C3E"/>
    <w:rsid w:val="00C300A3"/>
    <w:rsid w:val="00C32903"/>
    <w:rsid w:val="00C34806"/>
    <w:rsid w:val="00C35D2B"/>
    <w:rsid w:val="00C360D4"/>
    <w:rsid w:val="00C4010E"/>
    <w:rsid w:val="00C45C26"/>
    <w:rsid w:val="00C47758"/>
    <w:rsid w:val="00C512F9"/>
    <w:rsid w:val="00C5718B"/>
    <w:rsid w:val="00C5744C"/>
    <w:rsid w:val="00C61B60"/>
    <w:rsid w:val="00C65BAA"/>
    <w:rsid w:val="00C67769"/>
    <w:rsid w:val="00C703B7"/>
    <w:rsid w:val="00C707A5"/>
    <w:rsid w:val="00C73CE2"/>
    <w:rsid w:val="00C76742"/>
    <w:rsid w:val="00C81144"/>
    <w:rsid w:val="00C817A5"/>
    <w:rsid w:val="00C87182"/>
    <w:rsid w:val="00C91F54"/>
    <w:rsid w:val="00C9264A"/>
    <w:rsid w:val="00C92EFF"/>
    <w:rsid w:val="00C975A1"/>
    <w:rsid w:val="00C979BD"/>
    <w:rsid w:val="00CA0751"/>
    <w:rsid w:val="00CA1342"/>
    <w:rsid w:val="00CA50EC"/>
    <w:rsid w:val="00CB040D"/>
    <w:rsid w:val="00CB1A6C"/>
    <w:rsid w:val="00CB4913"/>
    <w:rsid w:val="00CC19A0"/>
    <w:rsid w:val="00CC226F"/>
    <w:rsid w:val="00CC39FB"/>
    <w:rsid w:val="00CC66FF"/>
    <w:rsid w:val="00CD03F4"/>
    <w:rsid w:val="00CD3E2F"/>
    <w:rsid w:val="00CD68CD"/>
    <w:rsid w:val="00CE6D41"/>
    <w:rsid w:val="00CE78A0"/>
    <w:rsid w:val="00CF0F69"/>
    <w:rsid w:val="00CF155E"/>
    <w:rsid w:val="00CF1B18"/>
    <w:rsid w:val="00CF1FD1"/>
    <w:rsid w:val="00CF2EE0"/>
    <w:rsid w:val="00CF4529"/>
    <w:rsid w:val="00CF4822"/>
    <w:rsid w:val="00D01DF7"/>
    <w:rsid w:val="00D03B99"/>
    <w:rsid w:val="00D050F5"/>
    <w:rsid w:val="00D141C8"/>
    <w:rsid w:val="00D2106E"/>
    <w:rsid w:val="00D273AA"/>
    <w:rsid w:val="00D2758D"/>
    <w:rsid w:val="00D300D3"/>
    <w:rsid w:val="00D3172F"/>
    <w:rsid w:val="00D3216C"/>
    <w:rsid w:val="00D5071F"/>
    <w:rsid w:val="00D52200"/>
    <w:rsid w:val="00D5670A"/>
    <w:rsid w:val="00D57A6A"/>
    <w:rsid w:val="00D61A27"/>
    <w:rsid w:val="00D620A6"/>
    <w:rsid w:val="00D62DAD"/>
    <w:rsid w:val="00D64796"/>
    <w:rsid w:val="00D70ABB"/>
    <w:rsid w:val="00D81B59"/>
    <w:rsid w:val="00D83D5A"/>
    <w:rsid w:val="00D87151"/>
    <w:rsid w:val="00D92DF0"/>
    <w:rsid w:val="00D9563D"/>
    <w:rsid w:val="00D96432"/>
    <w:rsid w:val="00D978B9"/>
    <w:rsid w:val="00DA1A3D"/>
    <w:rsid w:val="00DA710D"/>
    <w:rsid w:val="00DA7662"/>
    <w:rsid w:val="00DB3CCF"/>
    <w:rsid w:val="00DB442A"/>
    <w:rsid w:val="00DC0B57"/>
    <w:rsid w:val="00DC2498"/>
    <w:rsid w:val="00DC4933"/>
    <w:rsid w:val="00DC7445"/>
    <w:rsid w:val="00DD37E6"/>
    <w:rsid w:val="00DD6B09"/>
    <w:rsid w:val="00DD6C1F"/>
    <w:rsid w:val="00DE1CD2"/>
    <w:rsid w:val="00DE4EBA"/>
    <w:rsid w:val="00DF196B"/>
    <w:rsid w:val="00DF3912"/>
    <w:rsid w:val="00DF4636"/>
    <w:rsid w:val="00DF527B"/>
    <w:rsid w:val="00DF7DE3"/>
    <w:rsid w:val="00E03343"/>
    <w:rsid w:val="00E033B7"/>
    <w:rsid w:val="00E03AEC"/>
    <w:rsid w:val="00E03C7C"/>
    <w:rsid w:val="00E03CF0"/>
    <w:rsid w:val="00E045AE"/>
    <w:rsid w:val="00E05B18"/>
    <w:rsid w:val="00E10410"/>
    <w:rsid w:val="00E1230C"/>
    <w:rsid w:val="00E143A9"/>
    <w:rsid w:val="00E15C1C"/>
    <w:rsid w:val="00E16C6D"/>
    <w:rsid w:val="00E17314"/>
    <w:rsid w:val="00E24EA6"/>
    <w:rsid w:val="00E2648F"/>
    <w:rsid w:val="00E26ED9"/>
    <w:rsid w:val="00E26F3A"/>
    <w:rsid w:val="00E30601"/>
    <w:rsid w:val="00E42E7B"/>
    <w:rsid w:val="00E433D3"/>
    <w:rsid w:val="00E44E01"/>
    <w:rsid w:val="00E45577"/>
    <w:rsid w:val="00E5018F"/>
    <w:rsid w:val="00E64B07"/>
    <w:rsid w:val="00E67B99"/>
    <w:rsid w:val="00E70EC8"/>
    <w:rsid w:val="00E777E3"/>
    <w:rsid w:val="00E85846"/>
    <w:rsid w:val="00E86D96"/>
    <w:rsid w:val="00E86DEE"/>
    <w:rsid w:val="00E942DE"/>
    <w:rsid w:val="00E957E6"/>
    <w:rsid w:val="00EA18A3"/>
    <w:rsid w:val="00EA23EC"/>
    <w:rsid w:val="00EA2992"/>
    <w:rsid w:val="00EA2AFF"/>
    <w:rsid w:val="00EA5005"/>
    <w:rsid w:val="00EA6873"/>
    <w:rsid w:val="00EB2324"/>
    <w:rsid w:val="00EB2A92"/>
    <w:rsid w:val="00EB43E0"/>
    <w:rsid w:val="00EB5EB1"/>
    <w:rsid w:val="00EB77A4"/>
    <w:rsid w:val="00EC034A"/>
    <w:rsid w:val="00EC1404"/>
    <w:rsid w:val="00EC3675"/>
    <w:rsid w:val="00EC41F1"/>
    <w:rsid w:val="00EC6FDC"/>
    <w:rsid w:val="00EC7933"/>
    <w:rsid w:val="00ED0E5C"/>
    <w:rsid w:val="00EE16F9"/>
    <w:rsid w:val="00EE2A81"/>
    <w:rsid w:val="00EE3E88"/>
    <w:rsid w:val="00EE7DF6"/>
    <w:rsid w:val="00EF06A2"/>
    <w:rsid w:val="00EF73F0"/>
    <w:rsid w:val="00F00BF3"/>
    <w:rsid w:val="00F03F2C"/>
    <w:rsid w:val="00F051E9"/>
    <w:rsid w:val="00F06BCC"/>
    <w:rsid w:val="00F0715D"/>
    <w:rsid w:val="00F125B8"/>
    <w:rsid w:val="00F1453D"/>
    <w:rsid w:val="00F17AD1"/>
    <w:rsid w:val="00F230B2"/>
    <w:rsid w:val="00F26E0E"/>
    <w:rsid w:val="00F31D63"/>
    <w:rsid w:val="00F34FA8"/>
    <w:rsid w:val="00F36D22"/>
    <w:rsid w:val="00F4068D"/>
    <w:rsid w:val="00F47536"/>
    <w:rsid w:val="00F52F46"/>
    <w:rsid w:val="00F60754"/>
    <w:rsid w:val="00F61832"/>
    <w:rsid w:val="00F61E00"/>
    <w:rsid w:val="00F639D3"/>
    <w:rsid w:val="00F6413A"/>
    <w:rsid w:val="00F64E17"/>
    <w:rsid w:val="00F71881"/>
    <w:rsid w:val="00F71CE3"/>
    <w:rsid w:val="00F72BB8"/>
    <w:rsid w:val="00F77E37"/>
    <w:rsid w:val="00F819BD"/>
    <w:rsid w:val="00F82900"/>
    <w:rsid w:val="00F87AAD"/>
    <w:rsid w:val="00F908ED"/>
    <w:rsid w:val="00F92B16"/>
    <w:rsid w:val="00F930E4"/>
    <w:rsid w:val="00F93CB7"/>
    <w:rsid w:val="00F95CAF"/>
    <w:rsid w:val="00FA525B"/>
    <w:rsid w:val="00FB2DD5"/>
    <w:rsid w:val="00FC16AE"/>
    <w:rsid w:val="00FC6AE6"/>
    <w:rsid w:val="00FC71F0"/>
    <w:rsid w:val="00FD2134"/>
    <w:rsid w:val="00FE45C4"/>
    <w:rsid w:val="00FE6800"/>
    <w:rsid w:val="00FF29D3"/>
    <w:rsid w:val="00FF2E94"/>
    <w:rsid w:val="00FF69C7"/>
    <w:rsid w:val="00FF7082"/>
    <w:rsid w:val="00FF79DD"/>
    <w:rsid w:val="6BF739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Calibri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name="heading 3"/>
    <w:lsdException w:qFormat="1" w:unhideWhenUsed="0" w:uiPriority="9" w:semiHidden="0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iPriority="39" w:semiHidden="0" w:name="toc 1"/>
    <w:lsdException w:qFormat="1" w:uiPriority="39" w:semiHidden="0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qFormat="1" w:uiPriority="99" w:name="footnote text"/>
    <w:lsdException w:qFormat="1" w:uiPriority="99" w:semiHidden="0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qFormat="1" w:uiPriority="99" w:name="footnote reference"/>
    <w:lsdException w:qFormat="1" w:uiPriority="99" w:name="annotation reference"/>
    <w:lsdException w:uiPriority="99" w:name="line number"/>
    <w:lsdException w:uiPriority="99" w:name="page number"/>
    <w:lsdException w:qFormat="1" w:uiPriority="99" w:name="endnote reference"/>
    <w:lsdException w:qFormat="1"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qFormat="1" w:unhideWhenUsed="0" w:uiPriority="0" w:semiHidden="0" w:name="Body Text"/>
    <w:lsdException w:qFormat="1" w:unhideWhenUsed="0" w:uiPriority="99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qFormat="1" w:uiPriority="99" w:name="FollowedHyperlink"/>
    <w:lsdException w:qFormat="1" w:unhideWhenUsed="0" w:uiPriority="22" w:semiHidden="0" w:name="Strong"/>
    <w:lsdException w:qFormat="1" w:unhideWhenUsed="0" w:uiPriority="99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qFormat="1"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99" w:semiHidden="0" w:name="Table Grid"/>
    <w:lsdException w:uiPriority="99" w:name="Table Theme"/>
    <w:lsdException w:qFormat="1" w:unhideWhenUsed="0" w:uiPriority="1" w:semiHidden="0" w:name="No Spacing"/>
    <w:lsdException w:qFormat="1" w:unhideWhenUsed="0" w:uiPriority="34" w:semiHidden="0" w:name="List Paragraph"/>
  </w:latentStyles>
  <w:style w:type="paragraph" w:default="1" w:styleId="1">
    <w:name w:val="Normal"/>
    <w:qFormat/>
    <w:uiPriority w:val="0"/>
    <w:rPr>
      <w:rFonts w:ascii="Times New Roman" w:hAnsi="Times New Roman" w:eastAsia="Times New Roman" w:cs="Times New Roman"/>
      <w:sz w:val="24"/>
      <w:szCs w:val="24"/>
      <w:lang w:val="ru-RU" w:eastAsia="ru-RU" w:bidi="ar-SA"/>
    </w:rPr>
  </w:style>
  <w:style w:type="paragraph" w:styleId="2">
    <w:name w:val="heading 1"/>
    <w:basedOn w:val="1"/>
    <w:link w:val="28"/>
    <w:qFormat/>
    <w:uiPriority w:val="9"/>
    <w:pPr>
      <w:tabs>
        <w:tab w:val="left" w:pos="720"/>
      </w:tabs>
      <w:spacing w:before="60" w:after="60"/>
      <w:ind w:firstLine="709"/>
      <w:contextualSpacing/>
      <w:jc w:val="both"/>
      <w:outlineLvl w:val="0"/>
    </w:pPr>
    <w:rPr>
      <w:b/>
      <w:bCs/>
      <w:kern w:val="32"/>
      <w:szCs w:val="28"/>
      <w:lang w:val="zh-CN" w:eastAsia="zh-CN"/>
    </w:rPr>
  </w:style>
  <w:style w:type="paragraph" w:styleId="3">
    <w:name w:val="heading 2"/>
    <w:basedOn w:val="1"/>
    <w:next w:val="1"/>
    <w:link w:val="41"/>
    <w:unhideWhenUsed/>
    <w:qFormat/>
    <w:uiPriority w:val="9"/>
    <w:pPr>
      <w:keepNext/>
      <w:keepLines/>
      <w:spacing w:before="200"/>
      <w:outlineLvl w:val="1"/>
    </w:pPr>
    <w:rPr>
      <w:rFonts w:asciiTheme="majorHAnsi" w:hAnsiTheme="majorHAnsi" w:eastAsiaTheme="majorEastAsia" w:cstheme="majorBidi"/>
      <w:b/>
      <w:bCs/>
      <w:color w:val="4F81BD" w:themeColor="accent1"/>
      <w:sz w:val="26"/>
      <w:szCs w:val="26"/>
      <w14:textFill>
        <w14:solidFill>
          <w14:schemeClr w14:val="accent1"/>
        </w14:solidFill>
      </w14:textFill>
    </w:rPr>
  </w:style>
  <w:style w:type="paragraph" w:styleId="4">
    <w:name w:val="heading 4"/>
    <w:basedOn w:val="1"/>
    <w:link w:val="60"/>
    <w:qFormat/>
    <w:uiPriority w:val="9"/>
    <w:pPr>
      <w:spacing w:before="100" w:beforeAutospacing="1" w:after="100" w:afterAutospacing="1"/>
      <w:outlineLvl w:val="3"/>
    </w:pPr>
    <w:rPr>
      <w:rFonts w:ascii="SerifiqoRegular" w:hAnsi="SerifiqoRegular"/>
      <w:b/>
      <w:bCs/>
    </w:rPr>
  </w:style>
  <w:style w:type="character" w:default="1" w:styleId="5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7">
    <w:name w:val="FollowedHyperlink"/>
    <w:semiHidden/>
    <w:unhideWhenUsed/>
    <w:qFormat/>
    <w:uiPriority w:val="99"/>
    <w:rPr>
      <w:color w:val="954F72"/>
      <w:u w:val="single"/>
    </w:rPr>
  </w:style>
  <w:style w:type="character" w:styleId="8">
    <w:name w:val="footnote reference"/>
    <w:semiHidden/>
    <w:unhideWhenUsed/>
    <w:qFormat/>
    <w:uiPriority w:val="99"/>
    <w:rPr>
      <w:vertAlign w:val="superscript"/>
    </w:rPr>
  </w:style>
  <w:style w:type="character" w:styleId="9">
    <w:name w:val="annotation reference"/>
    <w:basedOn w:val="5"/>
    <w:semiHidden/>
    <w:unhideWhenUsed/>
    <w:qFormat/>
    <w:uiPriority w:val="99"/>
    <w:rPr>
      <w:sz w:val="16"/>
      <w:szCs w:val="16"/>
    </w:rPr>
  </w:style>
  <w:style w:type="character" w:styleId="10">
    <w:name w:val="endnote reference"/>
    <w:semiHidden/>
    <w:unhideWhenUsed/>
    <w:qFormat/>
    <w:uiPriority w:val="99"/>
    <w:rPr>
      <w:vertAlign w:val="superscript"/>
    </w:rPr>
  </w:style>
  <w:style w:type="character" w:styleId="11">
    <w:name w:val="Emphasis"/>
    <w:qFormat/>
    <w:uiPriority w:val="99"/>
    <w:rPr>
      <w:rFonts w:cs="Times New Roman"/>
      <w:i/>
    </w:rPr>
  </w:style>
  <w:style w:type="character" w:styleId="12">
    <w:name w:val="Hyperlink"/>
    <w:basedOn w:val="5"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character" w:styleId="13">
    <w:name w:val="Strong"/>
    <w:basedOn w:val="5"/>
    <w:qFormat/>
    <w:uiPriority w:val="22"/>
    <w:rPr>
      <w:b/>
      <w:bCs/>
    </w:rPr>
  </w:style>
  <w:style w:type="paragraph" w:styleId="14">
    <w:name w:val="Balloon Text"/>
    <w:basedOn w:val="1"/>
    <w:link w:val="39"/>
    <w:semiHidden/>
    <w:unhideWhenUsed/>
    <w:qFormat/>
    <w:uiPriority w:val="99"/>
    <w:rPr>
      <w:rFonts w:ascii="Tahoma" w:hAnsi="Tahoma" w:cs="Tahoma"/>
      <w:sz w:val="16"/>
      <w:szCs w:val="16"/>
    </w:rPr>
  </w:style>
  <w:style w:type="paragraph" w:styleId="15">
    <w:name w:val="endnote text"/>
    <w:basedOn w:val="1"/>
    <w:link w:val="30"/>
    <w:semiHidden/>
    <w:unhideWhenUsed/>
    <w:qFormat/>
    <w:uiPriority w:val="99"/>
    <w:rPr>
      <w:sz w:val="20"/>
      <w:szCs w:val="20"/>
    </w:rPr>
  </w:style>
  <w:style w:type="paragraph" w:styleId="16">
    <w:name w:val="annotation text"/>
    <w:basedOn w:val="1"/>
    <w:link w:val="49"/>
    <w:unhideWhenUsed/>
    <w:qFormat/>
    <w:uiPriority w:val="99"/>
    <w:rPr>
      <w:sz w:val="20"/>
      <w:szCs w:val="20"/>
    </w:rPr>
  </w:style>
  <w:style w:type="paragraph" w:styleId="17">
    <w:name w:val="annotation subject"/>
    <w:basedOn w:val="16"/>
    <w:next w:val="16"/>
    <w:link w:val="50"/>
    <w:semiHidden/>
    <w:unhideWhenUsed/>
    <w:qFormat/>
    <w:uiPriority w:val="99"/>
    <w:rPr>
      <w:b/>
      <w:bCs/>
    </w:rPr>
  </w:style>
  <w:style w:type="paragraph" w:styleId="18">
    <w:name w:val="footnote text"/>
    <w:basedOn w:val="1"/>
    <w:link w:val="31"/>
    <w:semiHidden/>
    <w:unhideWhenUsed/>
    <w:qFormat/>
    <w:uiPriority w:val="99"/>
    <w:rPr>
      <w:sz w:val="20"/>
      <w:szCs w:val="20"/>
    </w:rPr>
  </w:style>
  <w:style w:type="paragraph" w:styleId="19">
    <w:name w:val="header"/>
    <w:basedOn w:val="1"/>
    <w:link w:val="40"/>
    <w:unhideWhenUsed/>
    <w:qFormat/>
    <w:uiPriority w:val="99"/>
    <w:pPr>
      <w:tabs>
        <w:tab w:val="center" w:pos="4677"/>
        <w:tab w:val="right" w:pos="9355"/>
      </w:tabs>
    </w:pPr>
  </w:style>
  <w:style w:type="paragraph" w:styleId="20">
    <w:name w:val="Body Text"/>
    <w:basedOn w:val="1"/>
    <w:link w:val="56"/>
    <w:qFormat/>
    <w:uiPriority w:val="0"/>
    <w:pPr>
      <w:suppressAutoHyphens/>
      <w:spacing w:after="140" w:line="276" w:lineRule="auto"/>
    </w:pPr>
    <w:rPr>
      <w:rFonts w:eastAsia="Unifont" w:cs="Mangal"/>
      <w:kern w:val="2"/>
      <w:lang w:eastAsia="zh-CN" w:bidi="hi-IN"/>
    </w:rPr>
  </w:style>
  <w:style w:type="paragraph" w:styleId="21">
    <w:name w:val="toc 1"/>
    <w:basedOn w:val="1"/>
    <w:next w:val="1"/>
    <w:autoRedefine/>
    <w:unhideWhenUsed/>
    <w:qFormat/>
    <w:uiPriority w:val="39"/>
    <w:pPr>
      <w:spacing w:after="100"/>
    </w:pPr>
  </w:style>
  <w:style w:type="paragraph" w:styleId="22">
    <w:name w:val="toc 2"/>
    <w:basedOn w:val="1"/>
    <w:next w:val="1"/>
    <w:autoRedefine/>
    <w:unhideWhenUsed/>
    <w:qFormat/>
    <w:uiPriority w:val="39"/>
    <w:pPr>
      <w:spacing w:after="100"/>
      <w:ind w:left="240"/>
    </w:pPr>
  </w:style>
  <w:style w:type="paragraph" w:styleId="23">
    <w:name w:val="Body Text Indent"/>
    <w:basedOn w:val="1"/>
    <w:link w:val="64"/>
    <w:qFormat/>
    <w:uiPriority w:val="99"/>
    <w:pPr>
      <w:spacing w:after="120" w:line="265" w:lineRule="auto"/>
      <w:ind w:left="283" w:firstLine="4"/>
      <w:jc w:val="both"/>
    </w:pPr>
    <w:rPr>
      <w:color w:val="000000"/>
      <w:sz w:val="26"/>
      <w:szCs w:val="22"/>
    </w:rPr>
  </w:style>
  <w:style w:type="paragraph" w:styleId="24">
    <w:name w:val="footer"/>
    <w:basedOn w:val="1"/>
    <w:link w:val="32"/>
    <w:unhideWhenUsed/>
    <w:qFormat/>
    <w:uiPriority w:val="99"/>
    <w:pPr>
      <w:tabs>
        <w:tab w:val="center" w:pos="4677"/>
        <w:tab w:val="right" w:pos="9355"/>
      </w:tabs>
      <w:spacing w:after="200" w:line="276" w:lineRule="auto"/>
    </w:pPr>
    <w:rPr>
      <w:rFonts w:ascii="Calibri" w:hAnsi="Calibri" w:eastAsia="Calibri"/>
      <w:sz w:val="22"/>
      <w:szCs w:val="22"/>
      <w:lang w:eastAsia="en-US"/>
    </w:rPr>
  </w:style>
  <w:style w:type="paragraph" w:styleId="25">
    <w:name w:val="Normal (Web)"/>
    <w:basedOn w:val="1"/>
    <w:unhideWhenUsed/>
    <w:qFormat/>
    <w:uiPriority w:val="99"/>
    <w:pPr>
      <w:spacing w:before="100" w:beforeAutospacing="1" w:after="100" w:afterAutospacing="1"/>
    </w:pPr>
  </w:style>
  <w:style w:type="paragraph" w:styleId="26">
    <w:name w:val="HTML Preformatted"/>
    <w:basedOn w:val="1"/>
    <w:link w:val="59"/>
    <w:semiHidden/>
    <w:unhideWhenUsed/>
    <w:qFormat/>
    <w:uiPriority w:val="9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table" w:styleId="27">
    <w:name w:val="Table Grid"/>
    <w:basedOn w:val="6"/>
    <w:qFormat/>
    <w:uiPriority w:val="99"/>
    <w:rPr>
      <w:rFonts w:ascii="Times New Roman" w:hAnsi="Times New Roman" w:eastAsia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28">
    <w:name w:val="Заголовок 1 Знак"/>
    <w:link w:val="2"/>
    <w:qFormat/>
    <w:uiPriority w:val="9"/>
    <w:rPr>
      <w:rFonts w:ascii="Times New Roman" w:hAnsi="Times New Roman" w:eastAsia="Times New Roman" w:cs="Times New Roman"/>
      <w:b/>
      <w:bCs/>
      <w:kern w:val="32"/>
      <w:sz w:val="24"/>
      <w:szCs w:val="28"/>
      <w:lang w:val="zh-CN" w:eastAsia="zh-CN"/>
    </w:rPr>
  </w:style>
  <w:style w:type="paragraph" w:styleId="29">
    <w:name w:val="List Paragraph"/>
    <w:basedOn w:val="1"/>
    <w:link w:val="42"/>
    <w:qFormat/>
    <w:uiPriority w:val="34"/>
    <w:pPr>
      <w:ind w:left="720"/>
      <w:contextualSpacing/>
    </w:pPr>
  </w:style>
  <w:style w:type="character" w:customStyle="1" w:styleId="30">
    <w:name w:val="Текст концевой сноски Знак"/>
    <w:link w:val="15"/>
    <w:semiHidden/>
    <w:qFormat/>
    <w:uiPriority w:val="99"/>
    <w:rPr>
      <w:rFonts w:ascii="Times New Roman" w:hAnsi="Times New Roman" w:eastAsia="Times New Roman" w:cs="Times New Roman"/>
      <w:sz w:val="20"/>
      <w:szCs w:val="20"/>
      <w:lang w:eastAsia="ru-RU"/>
    </w:rPr>
  </w:style>
  <w:style w:type="character" w:customStyle="1" w:styleId="31">
    <w:name w:val="Текст сноски Знак"/>
    <w:link w:val="18"/>
    <w:semiHidden/>
    <w:qFormat/>
    <w:uiPriority w:val="99"/>
    <w:rPr>
      <w:rFonts w:ascii="Times New Roman" w:hAnsi="Times New Roman" w:eastAsia="Times New Roman" w:cs="Times New Roman"/>
      <w:sz w:val="20"/>
      <w:szCs w:val="20"/>
      <w:lang w:eastAsia="ru-RU"/>
    </w:rPr>
  </w:style>
  <w:style w:type="character" w:customStyle="1" w:styleId="32">
    <w:name w:val="Нижний колонтитул Знак"/>
    <w:link w:val="24"/>
    <w:qFormat/>
    <w:uiPriority w:val="99"/>
    <w:rPr>
      <w:rFonts w:ascii="Calibri" w:hAnsi="Calibri" w:eastAsia="Calibri" w:cs="Times New Roman"/>
    </w:rPr>
  </w:style>
  <w:style w:type="paragraph" w:customStyle="1" w:styleId="33">
    <w:name w:val="Style16"/>
    <w:basedOn w:val="1"/>
    <w:uiPriority w:val="0"/>
    <w:pPr>
      <w:widowControl w:val="0"/>
      <w:autoSpaceDE w:val="0"/>
      <w:autoSpaceDN w:val="0"/>
      <w:adjustRightInd w:val="0"/>
      <w:spacing w:line="269" w:lineRule="exact"/>
      <w:ind w:firstLine="540"/>
      <w:jc w:val="both"/>
    </w:pPr>
  </w:style>
  <w:style w:type="character" w:customStyle="1" w:styleId="34">
    <w:name w:val="Font Style39"/>
    <w:qFormat/>
    <w:uiPriority w:val="0"/>
    <w:rPr>
      <w:rFonts w:ascii="Times New Roman" w:hAnsi="Times New Roman" w:cs="Times New Roman"/>
      <w:spacing w:val="10"/>
      <w:sz w:val="20"/>
      <w:szCs w:val="20"/>
    </w:rPr>
  </w:style>
  <w:style w:type="paragraph" w:customStyle="1" w:styleId="35">
    <w:name w:val="Style13"/>
    <w:basedOn w:val="1"/>
    <w:qFormat/>
    <w:uiPriority w:val="0"/>
    <w:pPr>
      <w:widowControl w:val="0"/>
      <w:autoSpaceDE w:val="0"/>
      <w:autoSpaceDN w:val="0"/>
      <w:adjustRightInd w:val="0"/>
      <w:spacing w:line="276" w:lineRule="exact"/>
      <w:ind w:firstLine="533"/>
      <w:jc w:val="both"/>
    </w:pPr>
  </w:style>
  <w:style w:type="paragraph" w:customStyle="1" w:styleId="36">
    <w:name w:val="Style12"/>
    <w:basedOn w:val="1"/>
    <w:qFormat/>
    <w:uiPriority w:val="0"/>
    <w:pPr>
      <w:widowControl w:val="0"/>
      <w:autoSpaceDE w:val="0"/>
      <w:autoSpaceDN w:val="0"/>
      <w:adjustRightInd w:val="0"/>
      <w:spacing w:line="274" w:lineRule="exact"/>
    </w:pPr>
  </w:style>
  <w:style w:type="paragraph" w:customStyle="1" w:styleId="37">
    <w:name w:val="Style17"/>
    <w:basedOn w:val="1"/>
    <w:qFormat/>
    <w:uiPriority w:val="0"/>
    <w:pPr>
      <w:widowControl w:val="0"/>
      <w:autoSpaceDE w:val="0"/>
      <w:autoSpaceDN w:val="0"/>
      <w:adjustRightInd w:val="0"/>
      <w:spacing w:line="281" w:lineRule="exact"/>
      <w:jc w:val="both"/>
    </w:pPr>
  </w:style>
  <w:style w:type="character" w:customStyle="1" w:styleId="38">
    <w:name w:val="Font Style42"/>
    <w:qFormat/>
    <w:uiPriority w:val="0"/>
    <w:rPr>
      <w:rFonts w:ascii="Times New Roman" w:hAnsi="Times New Roman" w:cs="Times New Roman"/>
      <w:b/>
      <w:bCs/>
      <w:i/>
      <w:iCs/>
      <w:spacing w:val="10"/>
      <w:sz w:val="20"/>
      <w:szCs w:val="20"/>
    </w:rPr>
  </w:style>
  <w:style w:type="character" w:customStyle="1" w:styleId="39">
    <w:name w:val="Текст выноски Знак"/>
    <w:link w:val="14"/>
    <w:semiHidden/>
    <w:qFormat/>
    <w:uiPriority w:val="99"/>
    <w:rPr>
      <w:rFonts w:ascii="Tahoma" w:hAnsi="Tahoma" w:eastAsia="Times New Roman" w:cs="Tahoma"/>
      <w:sz w:val="16"/>
      <w:szCs w:val="16"/>
    </w:rPr>
  </w:style>
  <w:style w:type="character" w:customStyle="1" w:styleId="40">
    <w:name w:val="Верхний колонтитул Знак"/>
    <w:link w:val="19"/>
    <w:qFormat/>
    <w:uiPriority w:val="99"/>
    <w:rPr>
      <w:rFonts w:ascii="Times New Roman" w:hAnsi="Times New Roman" w:eastAsia="Times New Roman"/>
      <w:sz w:val="24"/>
      <w:szCs w:val="24"/>
    </w:rPr>
  </w:style>
  <w:style w:type="character" w:customStyle="1" w:styleId="41">
    <w:name w:val="Заголовок 2 Знак"/>
    <w:basedOn w:val="5"/>
    <w:link w:val="3"/>
    <w:uiPriority w:val="9"/>
    <w:rPr>
      <w:rFonts w:asciiTheme="majorHAnsi" w:hAnsiTheme="majorHAnsi" w:eastAsiaTheme="majorEastAsia" w:cstheme="majorBidi"/>
      <w:b/>
      <w:bCs/>
      <w:color w:val="4F81BD" w:themeColor="accent1"/>
      <w:sz w:val="26"/>
      <w:szCs w:val="26"/>
      <w14:textFill>
        <w14:solidFill>
          <w14:schemeClr w14:val="accent1"/>
        </w14:solidFill>
      </w14:textFill>
    </w:rPr>
  </w:style>
  <w:style w:type="character" w:customStyle="1" w:styleId="42">
    <w:name w:val="Абзац списка Знак"/>
    <w:basedOn w:val="5"/>
    <w:link w:val="29"/>
    <w:qFormat/>
    <w:locked/>
    <w:uiPriority w:val="99"/>
    <w:rPr>
      <w:rFonts w:ascii="Times New Roman" w:hAnsi="Times New Roman" w:eastAsia="Times New Roman"/>
      <w:sz w:val="24"/>
      <w:szCs w:val="24"/>
    </w:rPr>
  </w:style>
  <w:style w:type="paragraph" w:customStyle="1" w:styleId="43">
    <w:name w:val="TOC Heading"/>
    <w:basedOn w:val="2"/>
    <w:next w:val="1"/>
    <w:semiHidden/>
    <w:unhideWhenUsed/>
    <w:qFormat/>
    <w:uiPriority w:val="39"/>
    <w:pPr>
      <w:keepNext/>
      <w:keepLines/>
      <w:tabs>
        <w:tab w:val="clear" w:pos="720"/>
      </w:tabs>
      <w:spacing w:before="480" w:after="0" w:line="276" w:lineRule="auto"/>
      <w:ind w:firstLine="0"/>
      <w:contextualSpacing w:val="0"/>
      <w:jc w:val="left"/>
      <w:outlineLvl w:val="9"/>
    </w:pPr>
    <w:rPr>
      <w:rFonts w:asciiTheme="majorHAnsi" w:hAnsiTheme="majorHAnsi" w:eastAsiaTheme="majorEastAsia" w:cstheme="majorBidi"/>
      <w:color w:val="376092" w:themeColor="accent1" w:themeShade="BF"/>
      <w:kern w:val="0"/>
      <w:sz w:val="28"/>
      <w:lang w:val="ru-RU" w:eastAsia="ru-RU"/>
    </w:rPr>
  </w:style>
  <w:style w:type="paragraph" w:customStyle="1" w:styleId="44">
    <w:name w:val="17PRIL-txt"/>
    <w:basedOn w:val="1"/>
    <w:qFormat/>
    <w:uiPriority w:val="99"/>
    <w:pPr>
      <w:tabs>
        <w:tab w:val="center" w:pos="4791"/>
      </w:tabs>
      <w:autoSpaceDE w:val="0"/>
      <w:autoSpaceDN w:val="0"/>
      <w:adjustRightInd w:val="0"/>
      <w:spacing w:line="380" w:lineRule="atLeast"/>
      <w:ind w:left="567" w:right="567" w:firstLine="283"/>
      <w:jc w:val="both"/>
      <w:textAlignment w:val="center"/>
    </w:pPr>
    <w:rPr>
      <w:rFonts w:ascii="TextBookC" w:hAnsi="TextBookC" w:cs="TextBookC"/>
      <w:color w:val="000000"/>
      <w:sz w:val="20"/>
      <w:szCs w:val="20"/>
      <w:lang w:eastAsia="en-US"/>
    </w:rPr>
  </w:style>
  <w:style w:type="paragraph" w:customStyle="1" w:styleId="45">
    <w:name w:val="17PRIL-header-1"/>
    <w:basedOn w:val="1"/>
    <w:qFormat/>
    <w:uiPriority w:val="99"/>
    <w:pPr>
      <w:suppressAutoHyphens/>
      <w:autoSpaceDE w:val="0"/>
      <w:autoSpaceDN w:val="0"/>
      <w:adjustRightInd w:val="0"/>
      <w:spacing w:before="510" w:after="454" w:line="280" w:lineRule="atLeast"/>
      <w:ind w:left="567" w:right="567"/>
      <w:jc w:val="center"/>
      <w:textAlignment w:val="center"/>
    </w:pPr>
    <w:rPr>
      <w:rFonts w:ascii="TextBookC" w:hAnsi="TextBookC" w:cs="TextBookC"/>
      <w:color w:val="000000"/>
      <w:spacing w:val="-3"/>
      <w:sz w:val="26"/>
      <w:szCs w:val="26"/>
      <w:lang w:eastAsia="en-US"/>
    </w:rPr>
  </w:style>
  <w:style w:type="paragraph" w:customStyle="1" w:styleId="46">
    <w:name w:val="17PRIL-1st"/>
    <w:basedOn w:val="44"/>
    <w:qFormat/>
    <w:uiPriority w:val="99"/>
    <w:pPr>
      <w:ind w:firstLine="0"/>
    </w:pPr>
  </w:style>
  <w:style w:type="paragraph" w:customStyle="1" w:styleId="47">
    <w:name w:val="17PRIL-raspr"/>
    <w:basedOn w:val="44"/>
    <w:qFormat/>
    <w:uiPriority w:val="99"/>
    <w:pPr>
      <w:spacing w:line="288" w:lineRule="auto"/>
      <w:ind w:firstLine="0"/>
    </w:pPr>
    <w:rPr>
      <w:position w:val="-16"/>
      <w:sz w:val="12"/>
      <w:szCs w:val="12"/>
    </w:rPr>
  </w:style>
  <w:style w:type="character" w:customStyle="1" w:styleId="48">
    <w:name w:val="propis"/>
    <w:qFormat/>
    <w:uiPriority w:val="99"/>
    <w:rPr>
      <w:rFonts w:ascii="CenturySchlbkCyr" w:hAnsi="CenturySchlbkCyr"/>
      <w:i/>
      <w:sz w:val="24"/>
      <w:u w:val="none"/>
    </w:rPr>
  </w:style>
  <w:style w:type="character" w:customStyle="1" w:styleId="49">
    <w:name w:val="Текст примечания Знак"/>
    <w:basedOn w:val="5"/>
    <w:link w:val="16"/>
    <w:qFormat/>
    <w:uiPriority w:val="99"/>
    <w:rPr>
      <w:rFonts w:ascii="Times New Roman" w:hAnsi="Times New Roman" w:eastAsia="Times New Roman"/>
    </w:rPr>
  </w:style>
  <w:style w:type="character" w:customStyle="1" w:styleId="50">
    <w:name w:val="Тема примечания Знак"/>
    <w:basedOn w:val="49"/>
    <w:link w:val="17"/>
    <w:semiHidden/>
    <w:qFormat/>
    <w:uiPriority w:val="99"/>
    <w:rPr>
      <w:rFonts w:ascii="Times New Roman" w:hAnsi="Times New Roman" w:eastAsia="Times New Roman"/>
      <w:b/>
      <w:bCs/>
    </w:rPr>
  </w:style>
  <w:style w:type="paragraph" w:customStyle="1" w:styleId="51">
    <w:name w:val="Revision"/>
    <w:hidden/>
    <w:semiHidden/>
    <w:qFormat/>
    <w:uiPriority w:val="99"/>
    <w:rPr>
      <w:rFonts w:ascii="Times New Roman" w:hAnsi="Times New Roman" w:eastAsia="Times New Roman" w:cs="Times New Roman"/>
      <w:sz w:val="24"/>
      <w:szCs w:val="24"/>
      <w:lang w:val="ru-RU" w:eastAsia="ru-RU" w:bidi="ar-SA"/>
    </w:rPr>
  </w:style>
  <w:style w:type="character" w:customStyle="1" w:styleId="52">
    <w:name w:val="js-doc-mark"/>
    <w:basedOn w:val="5"/>
    <w:qFormat/>
    <w:uiPriority w:val="0"/>
  </w:style>
  <w:style w:type="paragraph" w:styleId="53">
    <w:name w:val="No Spacing"/>
    <w:basedOn w:val="1"/>
    <w:qFormat/>
    <w:uiPriority w:val="1"/>
    <w:rPr>
      <w:rFonts w:asciiTheme="minorHAnsi" w:hAnsiTheme="minorHAnsi" w:eastAsiaTheme="minorEastAsia"/>
      <w:szCs w:val="32"/>
    </w:rPr>
  </w:style>
  <w:style w:type="paragraph" w:customStyle="1" w:styleId="54">
    <w:name w:val="ConsPlusNormal"/>
    <w:basedOn w:val="1"/>
    <w:qFormat/>
    <w:uiPriority w:val="0"/>
    <w:pPr>
      <w:ind w:firstLine="720"/>
    </w:pPr>
    <w:rPr>
      <w:rFonts w:ascii="Arial" w:hAnsi="Arial" w:cs="Arial" w:eastAsiaTheme="minorEastAsia"/>
      <w:sz w:val="20"/>
      <w:szCs w:val="20"/>
    </w:rPr>
  </w:style>
  <w:style w:type="paragraph" w:customStyle="1" w:styleId="55">
    <w:name w:val="ConsNormal"/>
    <w:qFormat/>
    <w:uiPriority w:val="0"/>
    <w:pPr>
      <w:autoSpaceDE w:val="0"/>
      <w:autoSpaceDN w:val="0"/>
      <w:adjustRightInd w:val="0"/>
      <w:jc w:val="both"/>
    </w:pPr>
    <w:rPr>
      <w:rFonts w:ascii="Courier New" w:hAnsi="Courier New" w:eastAsia="Times New Roman" w:cs="Courier New"/>
      <w:lang w:val="ru-RU" w:eastAsia="ru-RU" w:bidi="ar-SA"/>
    </w:rPr>
  </w:style>
  <w:style w:type="character" w:customStyle="1" w:styleId="56">
    <w:name w:val="Основной текст Знак"/>
    <w:basedOn w:val="5"/>
    <w:link w:val="20"/>
    <w:qFormat/>
    <w:uiPriority w:val="0"/>
    <w:rPr>
      <w:rFonts w:ascii="Times New Roman" w:hAnsi="Times New Roman" w:eastAsia="Unifont" w:cs="Mangal"/>
      <w:kern w:val="2"/>
      <w:sz w:val="24"/>
      <w:szCs w:val="24"/>
      <w:lang w:eastAsia="zh-CN" w:bidi="hi-IN"/>
    </w:rPr>
  </w:style>
  <w:style w:type="paragraph" w:customStyle="1" w:styleId="57">
    <w:name w:val="Содержимое таблицы"/>
    <w:basedOn w:val="1"/>
    <w:qFormat/>
    <w:uiPriority w:val="0"/>
    <w:pPr>
      <w:suppressLineNumbers/>
      <w:suppressAutoHyphens/>
    </w:pPr>
    <w:rPr>
      <w:rFonts w:eastAsia="Unifont" w:cs="Mangal"/>
      <w:kern w:val="2"/>
      <w:lang w:eastAsia="zh-CN" w:bidi="hi-IN"/>
    </w:rPr>
  </w:style>
  <w:style w:type="character" w:customStyle="1" w:styleId="58">
    <w:name w:val="Unresolved Mention"/>
    <w:basedOn w:val="5"/>
    <w:semiHidden/>
    <w:unhideWhenUsed/>
    <w:qFormat/>
    <w:uiPriority w:val="99"/>
    <w:rPr>
      <w:color w:val="605E5C"/>
      <w:shd w:val="clear" w:color="auto" w:fill="E1DFDD"/>
    </w:rPr>
  </w:style>
  <w:style w:type="character" w:customStyle="1" w:styleId="59">
    <w:name w:val="Стандартный HTML Знак"/>
    <w:basedOn w:val="5"/>
    <w:link w:val="26"/>
    <w:semiHidden/>
    <w:qFormat/>
    <w:uiPriority w:val="99"/>
    <w:rPr>
      <w:rFonts w:ascii="Courier New" w:hAnsi="Courier New" w:eastAsia="Times New Roman" w:cs="Courier New"/>
    </w:rPr>
  </w:style>
  <w:style w:type="character" w:customStyle="1" w:styleId="60">
    <w:name w:val="Заголовок 4 Знак"/>
    <w:basedOn w:val="5"/>
    <w:link w:val="4"/>
    <w:qFormat/>
    <w:uiPriority w:val="9"/>
    <w:rPr>
      <w:rFonts w:ascii="SerifiqoRegular" w:hAnsi="SerifiqoRegular" w:eastAsia="Times New Roman"/>
      <w:b/>
      <w:bCs/>
      <w:sz w:val="24"/>
      <w:szCs w:val="24"/>
    </w:rPr>
  </w:style>
  <w:style w:type="character" w:customStyle="1" w:styleId="61">
    <w:name w:val="Неразрешенное упоминание1"/>
    <w:basedOn w:val="5"/>
    <w:semiHidden/>
    <w:unhideWhenUsed/>
    <w:qFormat/>
    <w:uiPriority w:val="99"/>
    <w:rPr>
      <w:color w:val="605E5C"/>
      <w:shd w:val="clear" w:color="auto" w:fill="E1DFDD"/>
    </w:rPr>
  </w:style>
  <w:style w:type="character" w:customStyle="1" w:styleId="62">
    <w:name w:val="apple-converted-space"/>
    <w:qFormat/>
    <w:uiPriority w:val="99"/>
  </w:style>
  <w:style w:type="character" w:customStyle="1" w:styleId="63">
    <w:name w:val="c2"/>
    <w:qFormat/>
    <w:uiPriority w:val="99"/>
  </w:style>
  <w:style w:type="character" w:customStyle="1" w:styleId="64">
    <w:name w:val="Основной текст с отступом Знак"/>
    <w:basedOn w:val="5"/>
    <w:link w:val="23"/>
    <w:qFormat/>
    <w:uiPriority w:val="99"/>
    <w:rPr>
      <w:rFonts w:ascii="Times New Roman" w:hAnsi="Times New Roman" w:eastAsia="Times New Roman"/>
      <w:color w:val="000000"/>
      <w:sz w:val="26"/>
      <w:szCs w:val="22"/>
    </w:rPr>
  </w:style>
  <w:style w:type="table" w:customStyle="1" w:styleId="65">
    <w:name w:val="Сетка таблицы1"/>
    <w:basedOn w:val="6"/>
    <w:qFormat/>
    <w:uiPriority w:val="39"/>
    <w:rPr>
      <w:rFonts w:ascii="Times New Roman" w:hAnsi="Times New Roman" w:eastAsia="Times New Roman"/>
      <w:sz w:val="28"/>
      <w:lang w:eastAsia="en-US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66">
    <w:name w:val="Сетка таблицы11"/>
    <w:basedOn w:val="6"/>
    <w:qFormat/>
    <w:uiPriority w:val="39"/>
    <w:rPr>
      <w:sz w:val="22"/>
      <w:szCs w:val="22"/>
      <w:lang w:eastAsia="en-US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67">
    <w:name w:val="TableGrid"/>
    <w:qFormat/>
    <w:uiPriority w:val="0"/>
    <w:rPr>
      <w:rFonts w:eastAsia="Times New Roman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68">
    <w:name w:val="Сетка таблицы2"/>
    <w:basedOn w:val="6"/>
    <w:qFormat/>
    <w:uiPriority w:val="39"/>
    <w:rPr>
      <w:rFonts w:eastAsia="Times New Roman"/>
      <w:sz w:val="22"/>
      <w:szCs w:val="22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69">
    <w:name w:val="Сетка таблицы3"/>
    <w:basedOn w:val="6"/>
    <w:qFormat/>
    <w:uiPriority w:val="39"/>
    <w:rPr>
      <w:rFonts w:eastAsia="Times New Roman"/>
      <w:sz w:val="22"/>
      <w:szCs w:val="22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70">
    <w:name w:val="Default"/>
    <w:qFormat/>
    <w:uiPriority w:val="0"/>
    <w:pPr>
      <w:autoSpaceDE w:val="0"/>
      <w:autoSpaceDN w:val="0"/>
      <w:adjustRightInd w:val="0"/>
    </w:pPr>
    <w:rPr>
      <w:rFonts w:ascii="Times New Roman" w:hAnsi="Times New Roman" w:eastAsia="Calibri" w:cs="Times New Roman"/>
      <w:color w:val="000000"/>
      <w:sz w:val="24"/>
      <w:szCs w:val="24"/>
      <w:lang w:val="ru-RU" w:eastAsia="ru-RU" w:bidi="ar-SA"/>
    </w:rPr>
  </w:style>
  <w:style w:type="table" w:customStyle="1" w:styleId="71">
    <w:name w:val="Сетка таблицы4"/>
    <w:basedOn w:val="6"/>
    <w:qFormat/>
    <w:uiPriority w:val="39"/>
    <w:rPr>
      <w:sz w:val="22"/>
      <w:szCs w:val="22"/>
      <w:lang w:eastAsia="en-US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72">
    <w:name w:val="Сетка таблицы12"/>
    <w:basedOn w:val="6"/>
    <w:qFormat/>
    <w:uiPriority w:val="39"/>
    <w:rPr>
      <w:sz w:val="22"/>
      <w:szCs w:val="22"/>
      <w:lang w:eastAsia="en-US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73">
    <w:name w:val="Сетка таблицы21"/>
    <w:basedOn w:val="6"/>
    <w:qFormat/>
    <w:uiPriority w:val="39"/>
    <w:rPr>
      <w:sz w:val="22"/>
      <w:szCs w:val="22"/>
      <w:lang w:eastAsia="en-US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74">
    <w:name w:val="Сетка таблицы31"/>
    <w:basedOn w:val="6"/>
    <w:qFormat/>
    <w:uiPriority w:val="39"/>
    <w:rPr>
      <w:sz w:val="22"/>
      <w:szCs w:val="22"/>
      <w:lang w:eastAsia="en-US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75">
    <w:name w:val="Сетка таблицы5"/>
    <w:basedOn w:val="6"/>
    <w:qFormat/>
    <w:uiPriority w:val="39"/>
    <w:rPr>
      <w:sz w:val="22"/>
      <w:szCs w:val="22"/>
      <w:lang w:eastAsia="en-US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76">
    <w:name w:val="Сетка таблицы6"/>
    <w:basedOn w:val="6"/>
    <w:qFormat/>
    <w:uiPriority w:val="39"/>
    <w:rPr>
      <w:sz w:val="22"/>
      <w:szCs w:val="22"/>
      <w:lang w:eastAsia="en-US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77">
    <w:name w:val="Сетка таблицы7"/>
    <w:basedOn w:val="6"/>
    <w:qFormat/>
    <w:uiPriority w:val="39"/>
    <w:rPr>
      <w:sz w:val="22"/>
      <w:szCs w:val="22"/>
      <w:lang w:eastAsia="en-US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numbering" Target="numbering.xml"/><Relationship Id="rId7" Type="http://schemas.openxmlformats.org/officeDocument/2006/relationships/image" Target="media/image1.png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microsoft.com/office/2011/relationships/people" Target="people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BF156F3-150A-43ED-ACA8-E9DED4A27C68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378</Words>
  <Characters>2159</Characters>
  <Lines>17</Lines>
  <Paragraphs>5</Paragraphs>
  <TotalTime>0</TotalTime>
  <ScaleCrop>false</ScaleCrop>
  <LinksUpToDate>false</LinksUpToDate>
  <CharactersWithSpaces>2532</CharactersWithSpaces>
  <Application>WPS Office_12.2.0.22549_F1E327BC-269C-435d-A152-05C5408002CA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2025-09-22T14:46:00Z</dcterms:created>
  <dc:creator>1</dc:creator>
  <cp:lastModifiedBy>Софья</cp:lastModifiedBy>
  <cp:lastPrinted>2017-07-07T13:07:00Z</cp:lastPrinted>
  <dcterms:modified xsi:type="dcterms:W3CDTF">2025-09-25T14:06:22Z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a525cdc2-77df-4dc6-ab4a-124a4434c473</vt:lpwstr>
  </property>
  <property fmtid="{D5CDD505-2E9C-101B-9397-08002B2CF9AE}" pid="3" name="Confidentiality">
    <vt:lpwstr>Manual</vt:lpwstr>
  </property>
  <property fmtid="{D5CDD505-2E9C-101B-9397-08002B2CF9AE}" pid="4" name="KSOProductBuildVer">
    <vt:lpwstr>1049-12.2.0.22549</vt:lpwstr>
  </property>
  <property fmtid="{D5CDD505-2E9C-101B-9397-08002B2CF9AE}" pid="5" name="ICV">
    <vt:lpwstr>6BA74125F1FE4AC2B0EE1DD7CE2D9A57_12</vt:lpwstr>
  </property>
</Properties>
</file>